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AB" w:rsidRPr="00540D44" w:rsidRDefault="00386FAB"/>
    <w:p w:rsidR="00BB1D45" w:rsidRPr="00540D44" w:rsidRDefault="00BB1D45"/>
    <w:p w:rsidR="00BB1D45" w:rsidRPr="00540D44" w:rsidRDefault="00BB1D45" w:rsidP="00540D44">
      <w:pPr>
        <w:pStyle w:val="Title"/>
      </w:pPr>
      <w:r w:rsidRPr="00540D44">
        <w:t xml:space="preserve">Title:  Creative Sustainable Solutions </w:t>
      </w:r>
      <w:proofErr w:type="gramStart"/>
      <w:r w:rsidRPr="00540D44">
        <w:t>To</w:t>
      </w:r>
      <w:proofErr w:type="gramEnd"/>
      <w:r w:rsidRPr="00540D44">
        <w:t xml:space="preserve"> The Health Care</w:t>
      </w:r>
      <w:r w:rsidR="00CE04FB" w:rsidRPr="00540D44">
        <w:t>/Retirement Burden</w:t>
      </w:r>
      <w:r w:rsidRPr="00540D44">
        <w:t xml:space="preserve"> Crisis</w:t>
      </w:r>
    </w:p>
    <w:p w:rsidR="00BB1D45" w:rsidRPr="00540D44" w:rsidRDefault="00BB1D45" w:rsidP="00540D44">
      <w:pPr>
        <w:pStyle w:val="Subtitle"/>
      </w:pPr>
      <w:r w:rsidRPr="00540D44">
        <w:rPr>
          <w:b/>
        </w:rPr>
        <w:t>Jurisdiction:</w:t>
      </w:r>
      <w:r w:rsidRPr="00540D44">
        <w:t xml:space="preserve">  </w:t>
      </w:r>
      <w:r w:rsidR="00AC5CCB" w:rsidRPr="00540D44">
        <w:t>City</w:t>
      </w:r>
      <w:r w:rsidRPr="00540D44">
        <w:t xml:space="preserve"> of </w:t>
      </w:r>
      <w:smartTag w:uri="urn:schemas-microsoft-com:office:smarttags" w:element="place">
        <w:smartTag w:uri="urn:schemas-microsoft-com:office:smarttags" w:element="City">
          <w:r w:rsidRPr="00540D44">
            <w:t>Olathe</w:t>
          </w:r>
        </w:smartTag>
      </w:smartTag>
      <w:r w:rsidRPr="00540D44">
        <w:t xml:space="preserve">, J. Michael Wilkes, </w:t>
      </w:r>
      <w:r w:rsidR="00AC5CCB" w:rsidRPr="00540D44">
        <w:t>City</w:t>
      </w:r>
      <w:r w:rsidRPr="00540D44">
        <w:t xml:space="preserve"> Manager</w:t>
      </w:r>
    </w:p>
    <w:p w:rsidR="00BB1D45" w:rsidRPr="00540D44" w:rsidRDefault="00BB1D45">
      <w:pPr>
        <w:rPr>
          <w:b/>
        </w:rPr>
      </w:pPr>
    </w:p>
    <w:p w:rsidR="00BB1D45" w:rsidRPr="00540D44" w:rsidRDefault="00BB1D45" w:rsidP="00540D44">
      <w:pPr>
        <w:pStyle w:val="InsideAddress"/>
      </w:pPr>
      <w:r w:rsidRPr="00540D44">
        <w:rPr>
          <w:b/>
        </w:rPr>
        <w:t>Project Leader</w:t>
      </w:r>
      <w:r w:rsidRPr="00540D44">
        <w:t>:  Anita M. Dickey, Manager Benefits and Wellness,</w:t>
      </w:r>
    </w:p>
    <w:p w:rsidR="00BB1D45" w:rsidRPr="00540D44" w:rsidRDefault="006952D6" w:rsidP="00540D44">
      <w:pPr>
        <w:pStyle w:val="InsideAddress"/>
      </w:pPr>
      <w:r w:rsidRPr="00540D44">
        <w:t xml:space="preserve">                                              </w:t>
      </w:r>
      <w:r w:rsidR="00BB1D45" w:rsidRPr="00540D44">
        <w:t>Human Resources Department</w:t>
      </w:r>
    </w:p>
    <w:p w:rsidR="00BB1D45" w:rsidRPr="00540D44" w:rsidRDefault="00BB1D45" w:rsidP="00540D44">
      <w:pPr>
        <w:pStyle w:val="InsideAddress"/>
      </w:pPr>
      <w:r w:rsidRPr="00540D44">
        <w:t>913-</w:t>
      </w:r>
      <w:r w:rsidR="00B9176C" w:rsidRPr="00540D44">
        <w:t>971-8934</w:t>
      </w:r>
    </w:p>
    <w:p w:rsidR="00BB1D45" w:rsidRPr="00540D44" w:rsidRDefault="006952D6" w:rsidP="00540D44">
      <w:pPr>
        <w:pStyle w:val="InsideAddress"/>
      </w:pPr>
      <w:r w:rsidRPr="00540D44">
        <w:t xml:space="preserve">                                              </w:t>
      </w:r>
      <w:hyperlink r:id="rId5" w:history="1">
        <w:r w:rsidR="00BB1D45" w:rsidRPr="00540D44">
          <w:rPr>
            <w:rStyle w:val="Hyperlink"/>
          </w:rPr>
          <w:t>adickey@olatheks.org</w:t>
        </w:r>
      </w:hyperlink>
    </w:p>
    <w:p w:rsidR="00BB1D45" w:rsidRPr="00540D44" w:rsidRDefault="006952D6" w:rsidP="00540D44">
      <w:pPr>
        <w:pStyle w:val="InsideAddress"/>
      </w:pPr>
      <w:r w:rsidRPr="00540D44">
        <w:t xml:space="preserve">                                             1</w:t>
      </w:r>
      <w:r w:rsidR="00BB1D45" w:rsidRPr="00540D44">
        <w:t xml:space="preserve">00 E </w:t>
      </w:r>
      <w:smartTag w:uri="urn:schemas-microsoft-com:office:smarttags" w:element="City">
        <w:smartTag w:uri="urn:schemas-microsoft-com:office:smarttags" w:element="place">
          <w:r w:rsidR="00BB1D45" w:rsidRPr="00540D44">
            <w:t>Santa Fe</w:t>
          </w:r>
        </w:smartTag>
      </w:smartTag>
    </w:p>
    <w:p w:rsidR="00BB1D45" w:rsidRPr="00540D44" w:rsidRDefault="006952D6" w:rsidP="00540D44">
      <w:pPr>
        <w:pStyle w:val="InsideAddress"/>
      </w:pPr>
      <w:r w:rsidRPr="00540D44">
        <w:t xml:space="preserve">                                             </w:t>
      </w:r>
      <w:smartTag w:uri="urn:schemas-microsoft-com:office:smarttags" w:element="place">
        <w:smartTag w:uri="urn:schemas-microsoft-com:office:smarttags" w:element="City">
          <w:r w:rsidR="00BB1D45" w:rsidRPr="00540D44">
            <w:t>Olathe</w:t>
          </w:r>
        </w:smartTag>
        <w:r w:rsidR="00BB1D45" w:rsidRPr="00540D44">
          <w:t xml:space="preserve">, </w:t>
        </w:r>
        <w:smartTag w:uri="urn:schemas-microsoft-com:office:smarttags" w:element="State">
          <w:r w:rsidR="00BB1D45" w:rsidRPr="00540D44">
            <w:t>Kansas</w:t>
          </w:r>
        </w:smartTag>
        <w:r w:rsidR="00BB1D45" w:rsidRPr="00540D44">
          <w:t xml:space="preserve"> </w:t>
        </w:r>
        <w:smartTag w:uri="urn:schemas-microsoft-com:office:smarttags" w:element="PostalCode">
          <w:r w:rsidR="00BB1D45" w:rsidRPr="00540D44">
            <w:t>66051</w:t>
          </w:r>
        </w:smartTag>
      </w:smartTag>
    </w:p>
    <w:p w:rsidR="00BB1D45" w:rsidRPr="00540D44" w:rsidRDefault="00BB1D45" w:rsidP="00BB1D45">
      <w:pPr>
        <w:ind w:left="720" w:firstLine="720"/>
      </w:pPr>
    </w:p>
    <w:p w:rsidR="00BB1D45" w:rsidRPr="00540D44" w:rsidRDefault="00BB1D45" w:rsidP="00540D44">
      <w:pPr>
        <w:pStyle w:val="Heading1"/>
      </w:pPr>
      <w:r w:rsidRPr="00540D44">
        <w:t>Presentation Team Members:</w:t>
      </w:r>
    </w:p>
    <w:p w:rsidR="00B9176C" w:rsidRPr="00540D44" w:rsidRDefault="00B9176C" w:rsidP="00540D44">
      <w:pPr>
        <w:pStyle w:val="List"/>
      </w:pPr>
      <w:r w:rsidRPr="00540D44">
        <w:t xml:space="preserve">Michael Wilkes, </w:t>
      </w:r>
      <w:r w:rsidR="00AC5CCB" w:rsidRPr="00540D44">
        <w:t>City</w:t>
      </w:r>
      <w:r w:rsidRPr="00540D44">
        <w:t xml:space="preserve"> Manager</w:t>
      </w:r>
    </w:p>
    <w:p w:rsidR="00BB1D45" w:rsidRPr="00540D44" w:rsidRDefault="00B9176C" w:rsidP="00540D44">
      <w:pPr>
        <w:pStyle w:val="List"/>
      </w:pPr>
      <w:r w:rsidRPr="00540D44">
        <w:t xml:space="preserve">Susan Sherman, Assistant </w:t>
      </w:r>
      <w:r w:rsidR="00AC5CCB" w:rsidRPr="00540D44">
        <w:t>City</w:t>
      </w:r>
      <w:r w:rsidRPr="00540D44">
        <w:t xml:space="preserve"> Manager</w:t>
      </w:r>
    </w:p>
    <w:p w:rsidR="00BB1D45" w:rsidRPr="00540D44" w:rsidRDefault="00BB1D45" w:rsidP="00540D44">
      <w:pPr>
        <w:pStyle w:val="List"/>
      </w:pPr>
      <w:smartTag w:uri="urn:schemas-microsoft-com:office:smarttags" w:element="PersonName">
        <w:r w:rsidRPr="00540D44">
          <w:t>Ben Hart</w:t>
        </w:r>
      </w:smartTag>
      <w:r w:rsidRPr="00540D44">
        <w:t xml:space="preserve">, Director of </w:t>
      </w:r>
      <w:r w:rsidR="00801388" w:rsidRPr="00540D44">
        <w:t>Resource Management</w:t>
      </w:r>
      <w:r w:rsidRPr="00540D44">
        <w:t xml:space="preserve">, </w:t>
      </w:r>
      <w:r w:rsidR="00AC5CCB" w:rsidRPr="00540D44">
        <w:t>City</w:t>
      </w:r>
      <w:r w:rsidRPr="00540D44">
        <w:t xml:space="preserve"> of </w:t>
      </w:r>
      <w:smartTag w:uri="urn:schemas-microsoft-com:office:smarttags" w:element="City">
        <w:smartTag w:uri="urn:schemas-microsoft-com:office:smarttags" w:element="place">
          <w:r w:rsidRPr="00540D44">
            <w:t>Olathe</w:t>
          </w:r>
        </w:smartTag>
      </w:smartTag>
      <w:r w:rsidRPr="00540D44">
        <w:t xml:space="preserve"> – 913-971-6442</w:t>
      </w:r>
    </w:p>
    <w:p w:rsidR="00BB1D45" w:rsidRPr="00540D44" w:rsidRDefault="00BB1D45" w:rsidP="00540D44">
      <w:pPr>
        <w:pStyle w:val="List"/>
      </w:pPr>
      <w:smartTag w:uri="urn:schemas-microsoft-com:office:smarttags" w:element="PersonName">
        <w:r w:rsidRPr="00540D44">
          <w:t>Mary Miller</w:t>
        </w:r>
      </w:smartTag>
      <w:r w:rsidRPr="00540D44">
        <w:t xml:space="preserve">, Asst Director of Human Resources, </w:t>
      </w:r>
      <w:r w:rsidR="00AC5CCB" w:rsidRPr="00540D44">
        <w:t>City</w:t>
      </w:r>
      <w:r w:rsidRPr="00540D44">
        <w:t xml:space="preserve"> of </w:t>
      </w:r>
      <w:smartTag w:uri="urn:schemas-microsoft-com:office:smarttags" w:element="City">
        <w:smartTag w:uri="urn:schemas-microsoft-com:office:smarttags" w:element="place">
          <w:r w:rsidRPr="00540D44">
            <w:t>Olathe</w:t>
          </w:r>
        </w:smartTag>
      </w:smartTag>
      <w:r w:rsidRPr="00540D44">
        <w:t xml:space="preserve"> – 913-971-</w:t>
      </w:r>
      <w:r w:rsidR="00EB3E9C" w:rsidRPr="00540D44">
        <w:t>8723</w:t>
      </w:r>
    </w:p>
    <w:p w:rsidR="00BB1D45" w:rsidRPr="00540D44" w:rsidRDefault="00BB1D45" w:rsidP="00540D44">
      <w:pPr>
        <w:pStyle w:val="List"/>
      </w:pPr>
      <w:smartTag w:uri="urn:schemas-microsoft-com:office:smarttags" w:element="PersonName">
        <w:r w:rsidRPr="00540D44">
          <w:t>Anita Dickey</w:t>
        </w:r>
      </w:smartTag>
      <w:r w:rsidRPr="00540D44">
        <w:t xml:space="preserve">, Manager Benefits and Wellness, </w:t>
      </w:r>
      <w:r w:rsidR="00AC5CCB" w:rsidRPr="00540D44">
        <w:t>City</w:t>
      </w:r>
      <w:r w:rsidRPr="00540D44">
        <w:t xml:space="preserve"> of </w:t>
      </w:r>
      <w:smartTag w:uri="urn:schemas-microsoft-com:office:smarttags" w:element="City">
        <w:smartTag w:uri="urn:schemas-microsoft-com:office:smarttags" w:element="place">
          <w:r w:rsidRPr="00540D44">
            <w:t>Olathe</w:t>
          </w:r>
        </w:smartTag>
      </w:smartTag>
      <w:r w:rsidR="00EB3E9C" w:rsidRPr="00540D44">
        <w:t xml:space="preserve"> – 913-971-8934</w:t>
      </w:r>
    </w:p>
    <w:p w:rsidR="00BB1D45" w:rsidRPr="00540D44" w:rsidRDefault="00BB1D45" w:rsidP="00540D44">
      <w:pPr>
        <w:pStyle w:val="List"/>
      </w:pPr>
      <w:r w:rsidRPr="00540D44">
        <w:t>Tracy Fry, President</w:t>
      </w:r>
      <w:r w:rsidR="00EB3E9C" w:rsidRPr="00540D44">
        <w:t>,</w:t>
      </w:r>
      <w:r w:rsidRPr="00540D44">
        <w:t xml:space="preserve"> WINS</w:t>
      </w:r>
      <w:r w:rsidR="00EB3E9C" w:rsidRPr="00540D44">
        <w:t xml:space="preserve"> – 715-832-9467</w:t>
      </w:r>
    </w:p>
    <w:p w:rsidR="00BB1D45" w:rsidRPr="00540D44" w:rsidRDefault="00BB1D45" w:rsidP="00540D44">
      <w:pPr>
        <w:pStyle w:val="List"/>
      </w:pPr>
      <w:r w:rsidRPr="00540D44">
        <w:t>Christy DeFrain, Account Manager, Mercer</w:t>
      </w:r>
      <w:r w:rsidR="00EB3E9C" w:rsidRPr="00540D44">
        <w:t xml:space="preserve"> – 816-556-4833</w:t>
      </w:r>
    </w:p>
    <w:p w:rsidR="00BB1D45" w:rsidRPr="00540D44" w:rsidRDefault="00BB1D45" w:rsidP="00540D44">
      <w:pPr>
        <w:pStyle w:val="List"/>
      </w:pPr>
      <w:r w:rsidRPr="00540D44">
        <w:t xml:space="preserve">Dave Dock, Assistant Fire Chief, </w:t>
      </w:r>
      <w:r w:rsidR="00AC5CCB" w:rsidRPr="00540D44">
        <w:t>City</w:t>
      </w:r>
      <w:r w:rsidRPr="00540D44">
        <w:t xml:space="preserve"> of </w:t>
      </w:r>
      <w:smartTag w:uri="urn:schemas-microsoft-com:office:smarttags" w:element="City">
        <w:smartTag w:uri="urn:schemas-microsoft-com:office:smarttags" w:element="place">
          <w:r w:rsidRPr="00540D44">
            <w:t>Olathe</w:t>
          </w:r>
        </w:smartTag>
      </w:smartTag>
      <w:r w:rsidR="00EB3E9C" w:rsidRPr="00540D44">
        <w:t xml:space="preserve"> – 913-971-7940</w:t>
      </w:r>
    </w:p>
    <w:p w:rsidR="00BB1D45" w:rsidRPr="00540D44" w:rsidRDefault="00BB1D45" w:rsidP="00540D44">
      <w:pPr>
        <w:pStyle w:val="List"/>
      </w:pPr>
      <w:r w:rsidRPr="00540D44">
        <w:t xml:space="preserve">Amy Metcalf, Asst Director of Marketing, University of </w:t>
      </w:r>
      <w:smartTag w:uri="urn:schemas-microsoft-com:office:smarttags" w:element="place">
        <w:smartTag w:uri="urn:schemas-microsoft-com:office:smarttags" w:element="PlaceName">
          <w:r w:rsidRPr="00540D44">
            <w:t>Kansas</w:t>
          </w:r>
        </w:smartTag>
        <w:r w:rsidRPr="00540D44">
          <w:t xml:space="preserve"> </w:t>
        </w:r>
        <w:smartTag w:uri="urn:schemas-microsoft-com:office:smarttags" w:element="PlaceType">
          <w:r w:rsidRPr="00540D44">
            <w:t>Hospital</w:t>
          </w:r>
        </w:smartTag>
      </w:smartTag>
      <w:r w:rsidRPr="00540D44">
        <w:t xml:space="preserve"> – 913-945-5240</w:t>
      </w:r>
    </w:p>
    <w:p w:rsidR="00BB1D45" w:rsidRPr="00540D44" w:rsidRDefault="00BB1D45" w:rsidP="00BB1D45">
      <w:pPr>
        <w:ind w:left="720" w:firstLine="720"/>
      </w:pPr>
    </w:p>
    <w:p w:rsidR="00BB1D45" w:rsidRPr="00540D44" w:rsidRDefault="00BB1D45" w:rsidP="00BB1D45">
      <w:pPr>
        <w:ind w:left="720" w:firstLine="720"/>
      </w:pPr>
    </w:p>
    <w:p w:rsidR="00BB1D45" w:rsidRPr="00540D44" w:rsidRDefault="00BB1D45" w:rsidP="00540D44">
      <w:pPr>
        <w:pStyle w:val="Heading2"/>
      </w:pPr>
      <w:r w:rsidRPr="00540D44">
        <w:t>Synopsis</w:t>
      </w:r>
    </w:p>
    <w:p w:rsidR="00801388" w:rsidRPr="00540D44" w:rsidRDefault="00E645BF" w:rsidP="00540D44">
      <w:pPr>
        <w:pStyle w:val="BodyTextFirstIndent"/>
        <w:rPr>
          <w:ins w:id="0" w:author="Information Technology" w:date="2009-08-26T12:58:00Z"/>
        </w:rPr>
      </w:pPr>
      <w:r w:rsidRPr="00540D44">
        <w:rPr>
          <w:b/>
        </w:rPr>
        <w:t>P</w:t>
      </w:r>
      <w:r w:rsidR="00BB1D45" w:rsidRPr="00540D44">
        <w:rPr>
          <w:b/>
        </w:rPr>
        <w:t>roject</w:t>
      </w:r>
      <w:r w:rsidR="00EB3E9C" w:rsidRPr="00540D44">
        <w:rPr>
          <w:b/>
        </w:rPr>
        <w:t xml:space="preserve"> </w:t>
      </w:r>
      <w:r w:rsidRPr="00540D44">
        <w:rPr>
          <w:b/>
        </w:rPr>
        <w:t>Overview</w:t>
      </w:r>
      <w:r w:rsidR="00EB3E9C" w:rsidRPr="00540D44">
        <w:rPr>
          <w:b/>
        </w:rPr>
        <w:t>–</w:t>
      </w:r>
      <w:r w:rsidR="00050D17" w:rsidRPr="00540D44">
        <w:rPr>
          <w:b/>
        </w:rPr>
        <w:t xml:space="preserve"> </w:t>
      </w:r>
      <w:r w:rsidR="00801388" w:rsidRPr="00540D44">
        <w:rPr>
          <w:b/>
        </w:rPr>
        <w:t>Due to rising healthcare costs and growing numbers of retirees covered under the City plan, s</w:t>
      </w:r>
      <w:r w:rsidR="00B9176C" w:rsidRPr="00540D44">
        <w:t>ustainability of the medical insurance plan was in question</w:t>
      </w:r>
      <w:r w:rsidR="00801388" w:rsidRPr="00540D44">
        <w:t>.  Accordingly</w:t>
      </w:r>
      <w:r w:rsidR="00B9176C" w:rsidRPr="00540D44">
        <w:t xml:space="preserve"> the </w:t>
      </w:r>
      <w:r w:rsidR="00AC5CCB" w:rsidRPr="00540D44">
        <w:t>City</w:t>
      </w:r>
      <w:r w:rsidR="00B9176C" w:rsidRPr="00540D44">
        <w:t xml:space="preserve"> reviewed the </w:t>
      </w:r>
      <w:r w:rsidR="00801388" w:rsidRPr="00540D44">
        <w:t xml:space="preserve">current plan design and eligibility </w:t>
      </w:r>
      <w:r w:rsidR="00B9176C" w:rsidRPr="00540D44">
        <w:t xml:space="preserve">to identify steps to sustain the plan and provide </w:t>
      </w:r>
      <w:r w:rsidR="00801388" w:rsidRPr="00540D44">
        <w:t xml:space="preserve">quality </w:t>
      </w:r>
      <w:r w:rsidR="00B9176C" w:rsidRPr="00540D44">
        <w:t xml:space="preserve">benefits to employees.  BACKGROUND: </w:t>
      </w:r>
      <w:r w:rsidR="00801388" w:rsidRPr="00540D44">
        <w:t>Per the Kansas Statute, t</w:t>
      </w:r>
      <w:r w:rsidR="00B9176C" w:rsidRPr="00540D44">
        <w:t xml:space="preserve">he </w:t>
      </w:r>
      <w:r w:rsidR="00AC5CCB" w:rsidRPr="00540D44">
        <w:t>City</w:t>
      </w:r>
      <w:r w:rsidR="00EB3E9C" w:rsidRPr="00540D44">
        <w:t xml:space="preserve"> provided </w:t>
      </w:r>
      <w:r w:rsidR="003652F2" w:rsidRPr="00540D44">
        <w:t xml:space="preserve">health </w:t>
      </w:r>
      <w:r w:rsidR="00EB3E9C" w:rsidRPr="00540D44">
        <w:t>coverage for retirees wh</w:t>
      </w:r>
      <w:r w:rsidR="003652F2" w:rsidRPr="00540D44">
        <w:t>o had</w:t>
      </w:r>
      <w:r w:rsidR="00EB3E9C" w:rsidRPr="00540D44">
        <w:t xml:space="preserve"> 10 y</w:t>
      </w:r>
      <w:r w:rsidR="003652F2" w:rsidRPr="00540D44">
        <w:t>ears of service</w:t>
      </w:r>
      <w:r w:rsidR="00801388" w:rsidRPr="00540D44">
        <w:t xml:space="preserve"> up to the age of 65.  While the statute allowed the City to charge the </w:t>
      </w:r>
      <w:r w:rsidR="00801388" w:rsidRPr="00540D44">
        <w:rPr>
          <w:b/>
        </w:rPr>
        <w:t>full premium</w:t>
      </w:r>
      <w:r w:rsidR="00801388" w:rsidRPr="00540D44">
        <w:t xml:space="preserve"> for retiree coverage, t</w:t>
      </w:r>
      <w:r w:rsidR="003652F2" w:rsidRPr="00540D44">
        <w:t xml:space="preserve">he </w:t>
      </w:r>
      <w:r w:rsidR="00801388" w:rsidRPr="00540D44">
        <w:t xml:space="preserve">City generously allowed eligible </w:t>
      </w:r>
      <w:proofErr w:type="gramStart"/>
      <w:r w:rsidR="00801388" w:rsidRPr="00540D44">
        <w:t>retirees</w:t>
      </w:r>
      <w:proofErr w:type="gramEnd"/>
      <w:r w:rsidR="00801388" w:rsidRPr="00540D44">
        <w:t xml:space="preserve"> and their dependent to maintain coverage at the same cost as an active employee.  </w:t>
      </w:r>
      <w:r w:rsidR="00EB3E9C" w:rsidRPr="00540D44">
        <w:t xml:space="preserve"> </w:t>
      </w:r>
      <w:r w:rsidR="00CE04FB" w:rsidRPr="00540D44">
        <w:t xml:space="preserve"> </w:t>
      </w:r>
    </w:p>
    <w:p w:rsidR="00CE04FB" w:rsidRPr="00540D44" w:rsidRDefault="00CE04FB" w:rsidP="00540D44">
      <w:pPr>
        <w:pStyle w:val="BodyText"/>
        <w:numPr>
          <w:ins w:id="1" w:author="Information Technology" w:date="2009-08-26T12:58:00Z"/>
        </w:numPr>
      </w:pPr>
      <w:r w:rsidRPr="00540D44">
        <w:t xml:space="preserve">The health plan model </w:t>
      </w:r>
      <w:r w:rsidR="00801388" w:rsidRPr="00540D44">
        <w:t xml:space="preserve">was extremely rich, and included </w:t>
      </w:r>
      <w:r w:rsidR="00033377" w:rsidRPr="00540D44">
        <w:t>two</w:t>
      </w:r>
      <w:r w:rsidR="003079DE" w:rsidRPr="00540D44">
        <w:t xml:space="preserve"> plans</w:t>
      </w:r>
      <w:r w:rsidR="00E645BF" w:rsidRPr="00540D44">
        <w:t>,</w:t>
      </w:r>
      <w:r w:rsidR="003079DE" w:rsidRPr="00540D44">
        <w:t xml:space="preserve"> neither </w:t>
      </w:r>
      <w:r w:rsidR="00033377" w:rsidRPr="00540D44">
        <w:t xml:space="preserve">of which </w:t>
      </w:r>
      <w:r w:rsidR="003079DE" w:rsidRPr="00540D44">
        <w:t>had</w:t>
      </w:r>
      <w:r w:rsidRPr="00540D44">
        <w:t xml:space="preserve"> been </w:t>
      </w:r>
      <w:r w:rsidR="00801388" w:rsidRPr="00540D44">
        <w:t>redesigned</w:t>
      </w:r>
      <w:r w:rsidRPr="00540D44">
        <w:t xml:space="preserve"> for </w:t>
      </w:r>
      <w:r w:rsidR="00B33584" w:rsidRPr="00540D44">
        <w:t xml:space="preserve">over a </w:t>
      </w:r>
      <w:r w:rsidR="0045413B" w:rsidRPr="00540D44">
        <w:t>decade and</w:t>
      </w:r>
      <w:r w:rsidRPr="00540D44">
        <w:t xml:space="preserve"> </w:t>
      </w:r>
      <w:r w:rsidR="00033377" w:rsidRPr="00540D44">
        <w:t xml:space="preserve">is </w:t>
      </w:r>
      <w:r w:rsidRPr="00540D44">
        <w:t>represented as follows:</w:t>
      </w:r>
    </w:p>
    <w:tbl>
      <w:tblPr>
        <w:tblStyle w:val="TableGrid"/>
        <w:tblW w:w="0" w:type="auto"/>
        <w:tblLook w:val="01E0"/>
      </w:tblPr>
      <w:tblGrid>
        <w:gridCol w:w="2808"/>
        <w:gridCol w:w="3063"/>
        <w:gridCol w:w="2985"/>
      </w:tblGrid>
      <w:tr w:rsidR="003079DE" w:rsidRPr="00540D44" w:rsidTr="003079DE">
        <w:tc>
          <w:tcPr>
            <w:tcW w:w="2808" w:type="dxa"/>
          </w:tcPr>
          <w:p w:rsidR="003079DE" w:rsidRPr="00540D44" w:rsidRDefault="003079DE" w:rsidP="00CE04FB">
            <w:pPr>
              <w:jc w:val="center"/>
              <w:rPr>
                <w:b/>
              </w:rPr>
            </w:pPr>
          </w:p>
        </w:tc>
        <w:tc>
          <w:tcPr>
            <w:tcW w:w="3063" w:type="dxa"/>
          </w:tcPr>
          <w:p w:rsidR="003079DE" w:rsidRPr="00540D44" w:rsidRDefault="003079DE" w:rsidP="00CE04FB">
            <w:pPr>
              <w:jc w:val="center"/>
              <w:rPr>
                <w:b/>
              </w:rPr>
            </w:pPr>
            <w:r w:rsidRPr="00540D44">
              <w:rPr>
                <w:b/>
              </w:rPr>
              <w:t>HMO Plan</w:t>
            </w:r>
          </w:p>
        </w:tc>
        <w:tc>
          <w:tcPr>
            <w:tcW w:w="2985" w:type="dxa"/>
          </w:tcPr>
          <w:p w:rsidR="003079DE" w:rsidRPr="00540D44" w:rsidRDefault="003079DE" w:rsidP="00CE04FB">
            <w:pPr>
              <w:jc w:val="center"/>
              <w:rPr>
                <w:b/>
              </w:rPr>
            </w:pPr>
            <w:r w:rsidRPr="00540D44">
              <w:rPr>
                <w:b/>
              </w:rPr>
              <w:t>PPO Plan</w:t>
            </w:r>
          </w:p>
        </w:tc>
      </w:tr>
      <w:tr w:rsidR="003079DE" w:rsidRPr="00540D44" w:rsidTr="003079DE">
        <w:tc>
          <w:tcPr>
            <w:tcW w:w="2808" w:type="dxa"/>
          </w:tcPr>
          <w:p w:rsidR="003079DE" w:rsidRPr="00540D44" w:rsidRDefault="003079DE" w:rsidP="00EB3E9C">
            <w:r w:rsidRPr="00540D44">
              <w:t>Deductible</w:t>
            </w:r>
          </w:p>
        </w:tc>
        <w:tc>
          <w:tcPr>
            <w:tcW w:w="3063" w:type="dxa"/>
          </w:tcPr>
          <w:p w:rsidR="003079DE" w:rsidRPr="00540D44" w:rsidRDefault="003079DE" w:rsidP="00EB3E9C">
            <w:r w:rsidRPr="00540D44">
              <w:t>$0.00</w:t>
            </w:r>
          </w:p>
        </w:tc>
        <w:tc>
          <w:tcPr>
            <w:tcW w:w="2985" w:type="dxa"/>
          </w:tcPr>
          <w:p w:rsidR="003079DE" w:rsidRPr="00540D44" w:rsidRDefault="003079DE" w:rsidP="00EB3E9C">
            <w:r w:rsidRPr="00540D44">
              <w:t>$0.00</w:t>
            </w:r>
          </w:p>
        </w:tc>
      </w:tr>
      <w:tr w:rsidR="003079DE" w:rsidRPr="00540D44" w:rsidTr="003079DE">
        <w:tc>
          <w:tcPr>
            <w:tcW w:w="2808" w:type="dxa"/>
          </w:tcPr>
          <w:p w:rsidR="003079DE" w:rsidRPr="00540D44" w:rsidRDefault="003079DE" w:rsidP="00EB3E9C">
            <w:r w:rsidRPr="00540D44">
              <w:t>Office Visits</w:t>
            </w:r>
          </w:p>
        </w:tc>
        <w:tc>
          <w:tcPr>
            <w:tcW w:w="3063" w:type="dxa"/>
          </w:tcPr>
          <w:p w:rsidR="003079DE" w:rsidRPr="00540D44" w:rsidRDefault="003079DE" w:rsidP="00EB3E9C">
            <w:r w:rsidRPr="00540D44">
              <w:t>$15.00</w:t>
            </w:r>
          </w:p>
        </w:tc>
        <w:tc>
          <w:tcPr>
            <w:tcW w:w="2985" w:type="dxa"/>
          </w:tcPr>
          <w:p w:rsidR="003079DE" w:rsidRPr="00540D44" w:rsidRDefault="003079DE" w:rsidP="00EB3E9C">
            <w:r w:rsidRPr="00540D44">
              <w:t>$15.00</w:t>
            </w:r>
          </w:p>
        </w:tc>
      </w:tr>
      <w:tr w:rsidR="003079DE" w:rsidRPr="00540D44" w:rsidTr="003079DE">
        <w:tc>
          <w:tcPr>
            <w:tcW w:w="2808" w:type="dxa"/>
          </w:tcPr>
          <w:p w:rsidR="003079DE" w:rsidRPr="00540D44" w:rsidRDefault="003079DE" w:rsidP="00EB3E9C">
            <w:r w:rsidRPr="00540D44">
              <w:t>Prevention</w:t>
            </w:r>
          </w:p>
        </w:tc>
        <w:tc>
          <w:tcPr>
            <w:tcW w:w="3063" w:type="dxa"/>
          </w:tcPr>
          <w:p w:rsidR="003079DE" w:rsidRPr="00540D44" w:rsidRDefault="003079DE" w:rsidP="00EB3E9C">
            <w:r w:rsidRPr="00540D44">
              <w:t>$250.00 annually</w:t>
            </w:r>
          </w:p>
        </w:tc>
        <w:tc>
          <w:tcPr>
            <w:tcW w:w="2985" w:type="dxa"/>
          </w:tcPr>
          <w:p w:rsidR="003079DE" w:rsidRPr="00540D44" w:rsidRDefault="003B6799" w:rsidP="00EB3E9C">
            <w:r w:rsidRPr="00540D44">
              <w:t>$250.00 annually</w:t>
            </w:r>
          </w:p>
        </w:tc>
      </w:tr>
      <w:tr w:rsidR="003079DE" w:rsidRPr="00540D44" w:rsidTr="003079DE">
        <w:tc>
          <w:tcPr>
            <w:tcW w:w="2808" w:type="dxa"/>
          </w:tcPr>
          <w:p w:rsidR="003079DE" w:rsidRPr="00540D44" w:rsidRDefault="00210D7E" w:rsidP="00EB3E9C">
            <w:r w:rsidRPr="00540D44">
              <w:t>Inpatient Services</w:t>
            </w:r>
          </w:p>
        </w:tc>
        <w:tc>
          <w:tcPr>
            <w:tcW w:w="3063" w:type="dxa"/>
          </w:tcPr>
          <w:p w:rsidR="003079DE" w:rsidRPr="00540D44" w:rsidRDefault="00210D7E" w:rsidP="00EB3E9C">
            <w:r w:rsidRPr="00540D44">
              <w:t>100%</w:t>
            </w:r>
          </w:p>
        </w:tc>
        <w:tc>
          <w:tcPr>
            <w:tcW w:w="2985" w:type="dxa"/>
          </w:tcPr>
          <w:p w:rsidR="003079DE" w:rsidRPr="00540D44" w:rsidRDefault="00210D7E" w:rsidP="00EB3E9C">
            <w:r w:rsidRPr="00540D44">
              <w:t>80% first 30 days then 50%</w:t>
            </w:r>
          </w:p>
        </w:tc>
      </w:tr>
      <w:tr w:rsidR="003079DE" w:rsidRPr="00540D44" w:rsidTr="003079DE">
        <w:tc>
          <w:tcPr>
            <w:tcW w:w="2808" w:type="dxa"/>
          </w:tcPr>
          <w:p w:rsidR="003079DE" w:rsidRPr="00540D44" w:rsidRDefault="00210D7E" w:rsidP="00EB3E9C">
            <w:r w:rsidRPr="00540D44">
              <w:lastRenderedPageBreak/>
              <w:t>Outpatient Services</w:t>
            </w:r>
          </w:p>
        </w:tc>
        <w:tc>
          <w:tcPr>
            <w:tcW w:w="3063" w:type="dxa"/>
          </w:tcPr>
          <w:p w:rsidR="003079DE" w:rsidRPr="00540D44" w:rsidRDefault="00210D7E" w:rsidP="00EB3E9C">
            <w:r w:rsidRPr="00540D44">
              <w:t>100% 25 visits</w:t>
            </w:r>
          </w:p>
        </w:tc>
        <w:tc>
          <w:tcPr>
            <w:tcW w:w="2985" w:type="dxa"/>
          </w:tcPr>
          <w:p w:rsidR="003079DE" w:rsidRPr="00540D44" w:rsidRDefault="00210D7E" w:rsidP="00EB3E9C">
            <w:r w:rsidRPr="00540D44">
              <w:t>50% 25 visits</w:t>
            </w:r>
          </w:p>
        </w:tc>
      </w:tr>
      <w:tr w:rsidR="00210D7E" w:rsidRPr="00540D44" w:rsidTr="003079DE">
        <w:tc>
          <w:tcPr>
            <w:tcW w:w="2808" w:type="dxa"/>
          </w:tcPr>
          <w:p w:rsidR="00210D7E" w:rsidRPr="00540D44" w:rsidRDefault="00210D7E" w:rsidP="00EB3E9C">
            <w:r w:rsidRPr="00540D44">
              <w:t>Out of pocket maximum</w:t>
            </w:r>
          </w:p>
        </w:tc>
        <w:tc>
          <w:tcPr>
            <w:tcW w:w="3063" w:type="dxa"/>
          </w:tcPr>
          <w:p w:rsidR="00210D7E" w:rsidRPr="00540D44" w:rsidRDefault="00210D7E" w:rsidP="00EB3E9C">
            <w:r w:rsidRPr="00540D44">
              <w:t>None</w:t>
            </w:r>
          </w:p>
        </w:tc>
        <w:tc>
          <w:tcPr>
            <w:tcW w:w="2985" w:type="dxa"/>
          </w:tcPr>
          <w:p w:rsidR="00210D7E" w:rsidRPr="00540D44" w:rsidRDefault="00210D7E" w:rsidP="00EB3E9C">
            <w:r w:rsidRPr="00540D44">
              <w:t>$500/$1000</w:t>
            </w:r>
          </w:p>
        </w:tc>
      </w:tr>
      <w:tr w:rsidR="00210D7E" w:rsidRPr="00540D44" w:rsidTr="003079DE">
        <w:tc>
          <w:tcPr>
            <w:tcW w:w="2808" w:type="dxa"/>
          </w:tcPr>
          <w:p w:rsidR="00210D7E" w:rsidRPr="00540D44" w:rsidRDefault="007E6C64" w:rsidP="00EB3E9C">
            <w:r w:rsidRPr="00540D44">
              <w:t>2007 premium</w:t>
            </w:r>
            <w:r w:rsidR="00801388" w:rsidRPr="00540D44">
              <w:t>-Full/Emp cost</w:t>
            </w:r>
          </w:p>
        </w:tc>
        <w:tc>
          <w:tcPr>
            <w:tcW w:w="3063" w:type="dxa"/>
          </w:tcPr>
          <w:p w:rsidR="00210D7E" w:rsidRPr="00540D44" w:rsidRDefault="00F504C7" w:rsidP="00EB3E9C">
            <w:r w:rsidRPr="00540D44">
              <w:t>$1067.05/$449.60</w:t>
            </w:r>
          </w:p>
        </w:tc>
        <w:tc>
          <w:tcPr>
            <w:tcW w:w="2985" w:type="dxa"/>
          </w:tcPr>
          <w:p w:rsidR="00210D7E" w:rsidRPr="00540D44" w:rsidRDefault="00F504C7" w:rsidP="00EB3E9C">
            <w:r w:rsidRPr="00540D44">
              <w:t>$439.60/$1047.05</w:t>
            </w:r>
          </w:p>
        </w:tc>
      </w:tr>
    </w:tbl>
    <w:p w:rsidR="00CE04FB" w:rsidRPr="00540D44" w:rsidRDefault="00CE04FB" w:rsidP="00EB3E9C">
      <w:pPr>
        <w:ind w:firstLine="720"/>
      </w:pPr>
    </w:p>
    <w:p w:rsidR="00BD6DD3" w:rsidRPr="00540D44" w:rsidRDefault="00CE04FB" w:rsidP="00540D44">
      <w:pPr>
        <w:pStyle w:val="BodyText"/>
      </w:pPr>
      <w:r w:rsidRPr="00540D44">
        <w:t xml:space="preserve">In 2004 the </w:t>
      </w:r>
      <w:r w:rsidR="00AC5CCB" w:rsidRPr="00540D44">
        <w:t>City</w:t>
      </w:r>
      <w:r w:rsidR="00BA585B" w:rsidRPr="00540D44">
        <w:t>’s</w:t>
      </w:r>
      <w:r w:rsidRPr="00540D44">
        <w:t xml:space="preserve"> Finance Department </w:t>
      </w:r>
      <w:r w:rsidR="00033377" w:rsidRPr="00540D44">
        <w:t>initiated a</w:t>
      </w:r>
      <w:r w:rsidRPr="00540D44">
        <w:t xml:space="preserve"> cost projection </w:t>
      </w:r>
      <w:r w:rsidR="00033377" w:rsidRPr="00540D44">
        <w:t xml:space="preserve">analysis to determine </w:t>
      </w:r>
      <w:r w:rsidRPr="00540D44">
        <w:t xml:space="preserve">the cost associated with </w:t>
      </w:r>
      <w:r w:rsidR="00B9176C" w:rsidRPr="00540D44">
        <w:t xml:space="preserve">the existing </w:t>
      </w:r>
      <w:r w:rsidRPr="00540D44">
        <w:t>retiree health care</w:t>
      </w:r>
      <w:r w:rsidR="00B9176C" w:rsidRPr="00540D44">
        <w:t xml:space="preserve"> plan</w:t>
      </w:r>
      <w:r w:rsidRPr="00540D44">
        <w:t xml:space="preserve">.  </w:t>
      </w:r>
      <w:r w:rsidR="004D256C" w:rsidRPr="00540D44">
        <w:t xml:space="preserve">The </w:t>
      </w:r>
      <w:r w:rsidR="00033377" w:rsidRPr="00540D44">
        <w:t xml:space="preserve">analysis </w:t>
      </w:r>
      <w:r w:rsidR="00BA585B" w:rsidRPr="00540D44">
        <w:t>projected</w:t>
      </w:r>
      <w:r w:rsidR="00033377" w:rsidRPr="00540D44">
        <w:t xml:space="preserve"> significant increases in health care costs compounded by </w:t>
      </w:r>
      <w:r w:rsidR="00BA585B" w:rsidRPr="00540D44">
        <w:t xml:space="preserve">an </w:t>
      </w:r>
      <w:r w:rsidR="0045413B" w:rsidRPr="00540D44">
        <w:t>expanding</w:t>
      </w:r>
      <w:r w:rsidR="00E645BF" w:rsidRPr="00540D44">
        <w:t xml:space="preserve"> employee base due to</w:t>
      </w:r>
      <w:r w:rsidR="00F479EF" w:rsidRPr="00540D44">
        <w:t xml:space="preserve"> </w:t>
      </w:r>
      <w:smartTag w:uri="urn:schemas-microsoft-com:office:smarttags" w:element="City">
        <w:smartTag w:uri="urn:schemas-microsoft-com:office:smarttags" w:element="place">
          <w:r w:rsidR="00F479EF" w:rsidRPr="00540D44">
            <w:t>Olathe</w:t>
          </w:r>
        </w:smartTag>
      </w:smartTag>
      <w:r w:rsidR="00F479EF" w:rsidRPr="00540D44">
        <w:t xml:space="preserve">’s </w:t>
      </w:r>
      <w:r w:rsidR="00033377" w:rsidRPr="00540D44">
        <w:t>population growth that</w:t>
      </w:r>
      <w:r w:rsidR="004D256C" w:rsidRPr="00540D44">
        <w:t xml:space="preserve"> </w:t>
      </w:r>
      <w:r w:rsidR="00BA585B" w:rsidRPr="00540D44">
        <w:t>was</w:t>
      </w:r>
      <w:r w:rsidR="004D256C" w:rsidRPr="00540D44">
        <w:t xml:space="preserve"> one of the </w:t>
      </w:r>
      <w:r w:rsidR="00050D17" w:rsidRPr="00540D44">
        <w:t>nations</w:t>
      </w:r>
      <w:r w:rsidR="00F479EF" w:rsidRPr="00540D44">
        <w:t xml:space="preserve"> </w:t>
      </w:r>
      <w:r w:rsidR="004D256C" w:rsidRPr="00540D44">
        <w:t xml:space="preserve">highest.  </w:t>
      </w:r>
    </w:p>
    <w:p w:rsidR="00BD6DD3" w:rsidRPr="00540D44" w:rsidRDefault="00033377" w:rsidP="00540D44">
      <w:pPr>
        <w:pStyle w:val="Heading3"/>
      </w:pPr>
      <w:r w:rsidRPr="00540D44">
        <w:t>P</w:t>
      </w:r>
      <w:r w:rsidR="00BD6DD3" w:rsidRPr="00540D44">
        <w:t xml:space="preserve">roblems </w:t>
      </w:r>
      <w:r w:rsidRPr="00540D44">
        <w:t>Identified:</w:t>
      </w:r>
    </w:p>
    <w:p w:rsidR="00EB3E9C" w:rsidRPr="00540D44" w:rsidRDefault="00BA585B" w:rsidP="00540D44">
      <w:pPr>
        <w:pStyle w:val="List2"/>
        <w:numPr>
          <w:ilvl w:val="0"/>
          <w:numId w:val="1"/>
        </w:numPr>
      </w:pPr>
      <w:r w:rsidRPr="00540D44">
        <w:t>C</w:t>
      </w:r>
      <w:r w:rsidR="00033377" w:rsidRPr="00540D44">
        <w:t>urrent</w:t>
      </w:r>
      <w:r w:rsidR="00210D7E" w:rsidRPr="00540D44">
        <w:t xml:space="preserve"> health </w:t>
      </w:r>
      <w:r w:rsidR="00EB3E9C" w:rsidRPr="00540D44">
        <w:t xml:space="preserve">plan </w:t>
      </w:r>
      <w:r w:rsidR="007B35E3" w:rsidRPr="00540D44">
        <w:t xml:space="preserve">design </w:t>
      </w:r>
      <w:r w:rsidRPr="00540D44">
        <w:t>was cost- prohibitive and un</w:t>
      </w:r>
      <w:r w:rsidR="0045413B" w:rsidRPr="00540D44">
        <w:t>sus</w:t>
      </w:r>
      <w:r w:rsidRPr="00540D44">
        <w:t xml:space="preserve">tainable for the </w:t>
      </w:r>
      <w:r w:rsidR="00EB3E9C" w:rsidRPr="00540D44">
        <w:t>long term</w:t>
      </w:r>
      <w:r w:rsidR="00033377" w:rsidRPr="00540D44">
        <w:t>.</w:t>
      </w:r>
    </w:p>
    <w:p w:rsidR="00210D7E" w:rsidRPr="00540D44" w:rsidRDefault="00033377" w:rsidP="00540D44">
      <w:pPr>
        <w:pStyle w:val="List2"/>
        <w:numPr>
          <w:ilvl w:val="0"/>
          <w:numId w:val="1"/>
        </w:numPr>
      </w:pPr>
      <w:r w:rsidRPr="00540D44">
        <w:t>Preve</w:t>
      </w:r>
      <w:r w:rsidR="007B35E3" w:rsidRPr="00540D44">
        <w:t xml:space="preserve">ntative </w:t>
      </w:r>
      <w:r w:rsidR="00BA585B" w:rsidRPr="00540D44">
        <w:t xml:space="preserve">health </w:t>
      </w:r>
      <w:r w:rsidR="007B35E3" w:rsidRPr="00540D44">
        <w:t xml:space="preserve">care was not </w:t>
      </w:r>
      <w:r w:rsidRPr="00540D44">
        <w:t xml:space="preserve">a primary </w:t>
      </w:r>
      <w:r w:rsidR="00210D7E" w:rsidRPr="00540D44">
        <w:t>focus</w:t>
      </w:r>
      <w:r w:rsidR="00F479EF" w:rsidRPr="00540D44">
        <w:t>, and HRA participation rates were low.</w:t>
      </w:r>
    </w:p>
    <w:p w:rsidR="00EB3E9C" w:rsidRPr="00540D44" w:rsidRDefault="00BA585B" w:rsidP="00540D44">
      <w:pPr>
        <w:pStyle w:val="List2"/>
        <w:numPr>
          <w:ilvl w:val="0"/>
          <w:numId w:val="1"/>
        </w:numPr>
      </w:pPr>
      <w:r w:rsidRPr="00540D44">
        <w:t>A</w:t>
      </w:r>
      <w:r w:rsidR="00033377" w:rsidRPr="00540D44">
        <w:t xml:space="preserve">nnual </w:t>
      </w:r>
      <w:r w:rsidR="00210D7E" w:rsidRPr="00540D44">
        <w:t>health</w:t>
      </w:r>
      <w:r w:rsidRPr="00540D44">
        <w:t>care</w:t>
      </w:r>
      <w:r w:rsidR="00210D7E" w:rsidRPr="00540D44">
        <w:t xml:space="preserve"> </w:t>
      </w:r>
      <w:r w:rsidR="00EB3E9C" w:rsidRPr="00540D44">
        <w:t>cost</w:t>
      </w:r>
      <w:r w:rsidRPr="00540D44">
        <w:t xml:space="preserve"> increase</w:t>
      </w:r>
      <w:r w:rsidR="00EB3E9C" w:rsidRPr="00540D44">
        <w:t>s rang</w:t>
      </w:r>
      <w:r w:rsidRPr="00540D44">
        <w:t>ed</w:t>
      </w:r>
      <w:r w:rsidR="007B35E3" w:rsidRPr="00540D44">
        <w:t xml:space="preserve"> </w:t>
      </w:r>
      <w:r w:rsidR="00EB3E9C" w:rsidRPr="00540D44">
        <w:t>15-20% (</w:t>
      </w:r>
      <w:r w:rsidR="00210D7E" w:rsidRPr="00540D44">
        <w:t>Actual numbers will be shown</w:t>
      </w:r>
      <w:r w:rsidR="00EB3E9C" w:rsidRPr="00540D44">
        <w:t>).</w:t>
      </w:r>
    </w:p>
    <w:p w:rsidR="00EB3E9C" w:rsidRPr="00540D44" w:rsidRDefault="00033377" w:rsidP="00540D44">
      <w:pPr>
        <w:pStyle w:val="List2"/>
        <w:numPr>
          <w:ilvl w:val="0"/>
          <w:numId w:val="1"/>
        </w:numPr>
      </w:pPr>
      <w:r w:rsidRPr="00540D44">
        <w:t>E</w:t>
      </w:r>
      <w:r w:rsidR="00EB3E9C" w:rsidRPr="00540D44">
        <w:t xml:space="preserve">mployees </w:t>
      </w:r>
      <w:r w:rsidRPr="00540D44">
        <w:t xml:space="preserve">perceived that they </w:t>
      </w:r>
      <w:r w:rsidR="00BA585B" w:rsidRPr="00540D44">
        <w:t xml:space="preserve">were guaranteed </w:t>
      </w:r>
      <w:r w:rsidR="00210D7E" w:rsidRPr="00540D44">
        <w:t xml:space="preserve">retiree </w:t>
      </w:r>
      <w:r w:rsidR="00BA585B" w:rsidRPr="00540D44">
        <w:t xml:space="preserve">and dependent </w:t>
      </w:r>
      <w:r w:rsidR="00210D7E" w:rsidRPr="00540D44">
        <w:t>health</w:t>
      </w:r>
      <w:r w:rsidR="00BA585B" w:rsidRPr="00540D44">
        <w:t xml:space="preserve">care at the current employee’s </w:t>
      </w:r>
      <w:r w:rsidR="00540D44" w:rsidRPr="00540D44">
        <w:t>rate,</w:t>
      </w:r>
      <w:r w:rsidR="0045413B" w:rsidRPr="00540D44">
        <w:t xml:space="preserve"> resulting</w:t>
      </w:r>
      <w:r w:rsidR="00E645BF" w:rsidRPr="00540D44">
        <w:t xml:space="preserve"> in </w:t>
      </w:r>
      <w:r w:rsidR="00210D7E" w:rsidRPr="00540D44">
        <w:t xml:space="preserve">families </w:t>
      </w:r>
      <w:r w:rsidR="00E645BF" w:rsidRPr="00540D44">
        <w:t xml:space="preserve">or retirees being covered up to </w:t>
      </w:r>
      <w:r w:rsidR="00210D7E" w:rsidRPr="00540D44">
        <w:t xml:space="preserve">20 years at </w:t>
      </w:r>
      <w:r w:rsidR="00E645BF" w:rsidRPr="00540D44">
        <w:t xml:space="preserve">the </w:t>
      </w:r>
      <w:r w:rsidR="00F479EF" w:rsidRPr="00540D44">
        <w:t xml:space="preserve">active </w:t>
      </w:r>
      <w:r w:rsidR="00210D7E" w:rsidRPr="00540D44">
        <w:t>employee</w:t>
      </w:r>
      <w:r w:rsidR="00F479EF" w:rsidRPr="00540D44">
        <w:t>’s</w:t>
      </w:r>
      <w:r w:rsidR="00210D7E" w:rsidRPr="00540D44">
        <w:t xml:space="preserve"> rate</w:t>
      </w:r>
      <w:r w:rsidRPr="00540D44">
        <w:t>.</w:t>
      </w:r>
    </w:p>
    <w:p w:rsidR="00EB3E9C" w:rsidRPr="00540D44" w:rsidRDefault="00BA585B" w:rsidP="00540D44">
      <w:pPr>
        <w:pStyle w:val="List2"/>
        <w:numPr>
          <w:ilvl w:val="0"/>
          <w:numId w:val="1"/>
        </w:numPr>
      </w:pPr>
      <w:r w:rsidRPr="00540D44">
        <w:t>Any plan design or cost changes could lead to issues with r</w:t>
      </w:r>
      <w:r w:rsidR="00EB3E9C" w:rsidRPr="00540D44">
        <w:t>ecruitment/retention</w:t>
      </w:r>
      <w:r w:rsidR="007B35E3" w:rsidRPr="00540D44">
        <w:t xml:space="preserve"> and morale</w:t>
      </w:r>
      <w:r w:rsidR="00EB3E9C" w:rsidRPr="00540D44">
        <w:t xml:space="preserve"> issues</w:t>
      </w:r>
      <w:r w:rsidR="00033377" w:rsidRPr="00540D44">
        <w:t>.</w:t>
      </w:r>
    </w:p>
    <w:p w:rsidR="00210D7E" w:rsidRPr="00540D44" w:rsidRDefault="00033377" w:rsidP="00540D44">
      <w:pPr>
        <w:pStyle w:val="List2"/>
        <w:numPr>
          <w:ilvl w:val="0"/>
          <w:numId w:val="1"/>
        </w:numPr>
      </w:pPr>
      <w:r w:rsidRPr="00540D44">
        <w:t xml:space="preserve">Employees </w:t>
      </w:r>
      <w:r w:rsidR="00BA585B" w:rsidRPr="00540D44">
        <w:t xml:space="preserve">in the rich plans </w:t>
      </w:r>
      <w:r w:rsidRPr="00540D44">
        <w:t xml:space="preserve">were </w:t>
      </w:r>
      <w:r w:rsidR="00BA585B" w:rsidRPr="00540D44">
        <w:t xml:space="preserve">shielded from the reality of </w:t>
      </w:r>
      <w:r w:rsidR="00E645BF" w:rsidRPr="00540D44">
        <w:t xml:space="preserve">the costs </w:t>
      </w:r>
      <w:r w:rsidR="00BA585B" w:rsidRPr="00540D44">
        <w:t xml:space="preserve">of </w:t>
      </w:r>
      <w:r w:rsidR="00210D7E" w:rsidRPr="00540D44">
        <w:t>medical care</w:t>
      </w:r>
      <w:r w:rsidR="00BA585B" w:rsidRPr="00540D44">
        <w:t xml:space="preserve">, so they did not have a consumer approach when </w:t>
      </w:r>
      <w:r w:rsidR="00F1038F" w:rsidRPr="00540D44">
        <w:t>seeking care</w:t>
      </w:r>
      <w:r w:rsidR="00BA585B" w:rsidRPr="00540D44">
        <w:t>.</w:t>
      </w:r>
    </w:p>
    <w:p w:rsidR="00BD6DD3" w:rsidRPr="00540D44" w:rsidRDefault="00BA585B" w:rsidP="00540D44">
      <w:pPr>
        <w:pStyle w:val="List2"/>
        <w:numPr>
          <w:ilvl w:val="0"/>
          <w:numId w:val="1"/>
        </w:numPr>
      </w:pPr>
      <w:r w:rsidRPr="00540D44">
        <w:t xml:space="preserve">The </w:t>
      </w:r>
      <w:r w:rsidR="00BD6DD3" w:rsidRPr="00540D44">
        <w:t>aging workforce</w:t>
      </w:r>
      <w:r w:rsidRPr="00540D44">
        <w:t xml:space="preserve"> would</w:t>
      </w:r>
      <w:r w:rsidR="00540D44" w:rsidRPr="00540D44">
        <w:t xml:space="preserve"> result in a growing number of </w:t>
      </w:r>
      <w:r w:rsidRPr="00540D44">
        <w:t xml:space="preserve">retired </w:t>
      </w:r>
      <w:r w:rsidR="00540D44" w:rsidRPr="00540D44">
        <w:t>employees and</w:t>
      </w:r>
      <w:r w:rsidRPr="00540D44">
        <w:t xml:space="preserve"> their dependents on the health plan</w:t>
      </w:r>
      <w:r w:rsidR="00033377" w:rsidRPr="00540D44">
        <w:t>.</w:t>
      </w:r>
      <w:r w:rsidR="007B35E3" w:rsidRPr="00540D44">
        <w:t xml:space="preserve"> (average age 40.5)</w:t>
      </w:r>
    </w:p>
    <w:p w:rsidR="00EB3E9C" w:rsidRPr="00540D44" w:rsidRDefault="00EB3E9C" w:rsidP="00EB3E9C"/>
    <w:p w:rsidR="00BB1D45" w:rsidRPr="00540D44" w:rsidRDefault="00BB1D45" w:rsidP="00540D44">
      <w:pPr>
        <w:pStyle w:val="Heading3"/>
      </w:pPr>
      <w:r w:rsidRPr="00540D44">
        <w:t xml:space="preserve">Anticipated and </w:t>
      </w:r>
      <w:r w:rsidR="005C67E3" w:rsidRPr="00540D44">
        <w:t>A</w:t>
      </w:r>
      <w:r w:rsidRPr="00540D44">
        <w:t xml:space="preserve">ctual </w:t>
      </w:r>
      <w:r w:rsidR="005C67E3" w:rsidRPr="00540D44">
        <w:t>O</w:t>
      </w:r>
      <w:r w:rsidRPr="00540D44">
        <w:t>utcomes</w:t>
      </w:r>
    </w:p>
    <w:p w:rsidR="004D256C" w:rsidRPr="00540D44" w:rsidRDefault="004D256C" w:rsidP="00540D44">
      <w:pPr>
        <w:pStyle w:val="BodyText"/>
      </w:pPr>
      <w:r w:rsidRPr="00540D44">
        <w:t xml:space="preserve">The </w:t>
      </w:r>
      <w:r w:rsidR="00AC5CCB" w:rsidRPr="00540D44">
        <w:t>City</w:t>
      </w:r>
      <w:r w:rsidRPr="00540D44">
        <w:t xml:space="preserve"> de</w:t>
      </w:r>
      <w:r w:rsidR="00F1038F" w:rsidRPr="00540D44">
        <w:t>sign</w:t>
      </w:r>
      <w:r w:rsidRPr="00540D44">
        <w:t xml:space="preserve">ed a multi-level </w:t>
      </w:r>
      <w:r w:rsidR="005C67E3" w:rsidRPr="00540D44">
        <w:t xml:space="preserve">health </w:t>
      </w:r>
      <w:r w:rsidR="00B33584" w:rsidRPr="00540D44">
        <w:t>i</w:t>
      </w:r>
      <w:r w:rsidR="005C67E3" w:rsidRPr="00540D44">
        <w:t xml:space="preserve">nsurance </w:t>
      </w:r>
      <w:r w:rsidRPr="00540D44">
        <w:t>plan</w:t>
      </w:r>
      <w:r w:rsidR="005C67E3" w:rsidRPr="00540D44">
        <w:t xml:space="preserve"> with </w:t>
      </w:r>
      <w:r w:rsidR="00B33584" w:rsidRPr="00540D44">
        <w:t>the</w:t>
      </w:r>
      <w:r w:rsidR="005C67E3" w:rsidRPr="00540D44">
        <w:t xml:space="preserve"> goal of </w:t>
      </w:r>
      <w:r w:rsidRPr="00540D44">
        <w:t>curb</w:t>
      </w:r>
      <w:r w:rsidR="005C67E3" w:rsidRPr="00540D44">
        <w:t>ing</w:t>
      </w:r>
      <w:r w:rsidRPr="00540D44">
        <w:t xml:space="preserve"> expenditure</w:t>
      </w:r>
      <w:r w:rsidR="005C67E3" w:rsidRPr="00540D44">
        <w:t>s,</w:t>
      </w:r>
      <w:r w:rsidRPr="00540D44">
        <w:t xml:space="preserve"> maintain</w:t>
      </w:r>
      <w:r w:rsidR="005C67E3" w:rsidRPr="00540D44">
        <w:t xml:space="preserve">ing quality benefits and ensuring </w:t>
      </w:r>
      <w:r w:rsidRPr="00540D44">
        <w:t>high employee morale</w:t>
      </w:r>
      <w:r w:rsidR="005C67E3" w:rsidRPr="00540D44">
        <w:t xml:space="preserve">; </w:t>
      </w:r>
      <w:r w:rsidR="00286F1B" w:rsidRPr="00540D44">
        <w:t xml:space="preserve">while mitigating the </w:t>
      </w:r>
      <w:r w:rsidR="00F1038F" w:rsidRPr="00540D44">
        <w:t>15%-</w:t>
      </w:r>
      <w:r w:rsidR="00286F1B" w:rsidRPr="00540D44">
        <w:t xml:space="preserve">20% </w:t>
      </w:r>
      <w:r w:rsidR="005C67E3" w:rsidRPr="00540D44">
        <w:t xml:space="preserve">annual </w:t>
      </w:r>
      <w:r w:rsidR="00286F1B" w:rsidRPr="00540D44">
        <w:t>cost increases</w:t>
      </w:r>
      <w:r w:rsidRPr="00540D44">
        <w:t xml:space="preserve">.  Each of the problems </w:t>
      </w:r>
      <w:r w:rsidR="005C67E3" w:rsidRPr="00540D44">
        <w:t xml:space="preserve">stated </w:t>
      </w:r>
      <w:r w:rsidRPr="00540D44">
        <w:t xml:space="preserve">above </w:t>
      </w:r>
      <w:r w:rsidR="005C67E3" w:rsidRPr="00540D44">
        <w:t>w</w:t>
      </w:r>
      <w:r w:rsidR="00F1038F" w:rsidRPr="00540D44">
        <w:t>as</w:t>
      </w:r>
      <w:r w:rsidR="005C67E3" w:rsidRPr="00540D44">
        <w:t xml:space="preserve"> </w:t>
      </w:r>
      <w:r w:rsidRPr="00540D44">
        <w:t>addressed</w:t>
      </w:r>
      <w:r w:rsidR="00B33584" w:rsidRPr="00540D44">
        <w:t xml:space="preserve"> and resolved with a validated return on investment (ROI)</w:t>
      </w:r>
      <w:r w:rsidRPr="00540D44">
        <w:t>.  (</w:t>
      </w:r>
      <w:r w:rsidR="005604B1" w:rsidRPr="00540D44">
        <w:t>See</w:t>
      </w:r>
      <w:r w:rsidRPr="00540D44">
        <w:t xml:space="preserve"> </w:t>
      </w:r>
      <w:r w:rsidR="005604B1" w:rsidRPr="00540D44">
        <w:t xml:space="preserve">savings and </w:t>
      </w:r>
      <w:r w:rsidRPr="00540D44">
        <w:t>inn</w:t>
      </w:r>
      <w:r w:rsidR="00E645BF" w:rsidRPr="00540D44">
        <w:t>ovative characteristics section)</w:t>
      </w:r>
    </w:p>
    <w:p w:rsidR="009C0381" w:rsidRPr="00540D44" w:rsidRDefault="00E645BF" w:rsidP="00540D44">
      <w:pPr>
        <w:pStyle w:val="List2"/>
        <w:numPr>
          <w:ilvl w:val="0"/>
          <w:numId w:val="2"/>
        </w:numPr>
      </w:pPr>
      <w:r w:rsidRPr="00540D44">
        <w:t>I</w:t>
      </w:r>
      <w:r w:rsidR="009C0381" w:rsidRPr="00540D44">
        <w:t xml:space="preserve">n 2004 </w:t>
      </w:r>
      <w:r w:rsidR="005E48B6" w:rsidRPr="00540D44">
        <w:t>the</w:t>
      </w:r>
      <w:r w:rsidRPr="00540D44">
        <w:t xml:space="preserve"> </w:t>
      </w:r>
      <w:r w:rsidR="00AC5CCB" w:rsidRPr="00540D44">
        <w:t>City</w:t>
      </w:r>
      <w:r w:rsidRPr="00540D44">
        <w:t xml:space="preserve"> announced </w:t>
      </w:r>
      <w:r w:rsidR="009C0381" w:rsidRPr="00540D44">
        <w:t xml:space="preserve">that after 12/31/09 retirees would no longer be </w:t>
      </w:r>
      <w:r w:rsidR="00B33584" w:rsidRPr="00540D44">
        <w:t>provided</w:t>
      </w:r>
      <w:r w:rsidR="009C0381" w:rsidRPr="00540D44">
        <w:t xml:space="preserve"> family health coverage at the employee r</w:t>
      </w:r>
      <w:r w:rsidR="00B33584" w:rsidRPr="00540D44">
        <w:t>at</w:t>
      </w:r>
      <w:r w:rsidR="009C0381" w:rsidRPr="00540D44">
        <w:t xml:space="preserve">e.  </w:t>
      </w:r>
      <w:r w:rsidR="00B33584" w:rsidRPr="00540D44">
        <w:t>Retir</w:t>
      </w:r>
      <w:r w:rsidR="009C0381" w:rsidRPr="00540D44">
        <w:t>ees would however, be allowed singl</w:t>
      </w:r>
      <w:r w:rsidR="00B33584" w:rsidRPr="00540D44">
        <w:t>e coverage at the employee rate</w:t>
      </w:r>
      <w:r w:rsidR="009C0381" w:rsidRPr="00540D44">
        <w:t xml:space="preserve"> if hired prior to 1/1/04.  </w:t>
      </w:r>
      <w:r w:rsidR="00B33584" w:rsidRPr="00540D44">
        <w:t>Retir</w:t>
      </w:r>
      <w:r w:rsidR="009C0381" w:rsidRPr="00540D44">
        <w:t xml:space="preserve">ees hired after 1/1/04 would have single coverage subsidized at 50% of the employee </w:t>
      </w:r>
      <w:r w:rsidR="00B33584" w:rsidRPr="00540D44">
        <w:t>rate</w:t>
      </w:r>
      <w:r w:rsidR="009C0381" w:rsidRPr="00540D44">
        <w:t>.</w:t>
      </w:r>
      <w:r w:rsidR="00843496" w:rsidRPr="00540D44">
        <w:t xml:space="preserve">  </w:t>
      </w:r>
      <w:r w:rsidR="00B33584" w:rsidRPr="00540D44">
        <w:t xml:space="preserve">Furthermore, </w:t>
      </w:r>
      <w:r w:rsidR="00843496" w:rsidRPr="00540D44">
        <w:t xml:space="preserve">the </w:t>
      </w:r>
      <w:r w:rsidR="00AC5CCB" w:rsidRPr="00540D44">
        <w:t>City</w:t>
      </w:r>
      <w:r w:rsidR="00843496" w:rsidRPr="00540D44">
        <w:t xml:space="preserve"> </w:t>
      </w:r>
      <w:r w:rsidR="00B33584" w:rsidRPr="00540D44">
        <w:t xml:space="preserve">committed to </w:t>
      </w:r>
      <w:r w:rsidR="005E48B6" w:rsidRPr="00540D44">
        <w:t>designing</w:t>
      </w:r>
      <w:r w:rsidR="00843496" w:rsidRPr="00540D44">
        <w:t xml:space="preserve"> a</w:t>
      </w:r>
      <w:r w:rsidR="00B33584" w:rsidRPr="00540D44">
        <w:t>n insurance</w:t>
      </w:r>
      <w:r w:rsidR="00843496" w:rsidRPr="00540D44">
        <w:t xml:space="preserve"> plan to assist in off-setting health expenditures during pre-age 65 retirements and a team </w:t>
      </w:r>
      <w:r w:rsidRPr="00540D44">
        <w:t xml:space="preserve">of employees </w:t>
      </w:r>
      <w:r w:rsidR="00843496" w:rsidRPr="00540D44">
        <w:t>was set up to formulate a plan.</w:t>
      </w:r>
      <w:r w:rsidR="00F1038F" w:rsidRPr="00540D44">
        <w:t xml:space="preserve"> (PROBLEM 4)</w:t>
      </w:r>
    </w:p>
    <w:p w:rsidR="009C0381" w:rsidRPr="00540D44" w:rsidRDefault="009C0381" w:rsidP="00540D44">
      <w:pPr>
        <w:pStyle w:val="List2"/>
        <w:numPr>
          <w:ilvl w:val="0"/>
          <w:numId w:val="2"/>
        </w:numPr>
      </w:pPr>
      <w:r w:rsidRPr="00540D44">
        <w:t>In 2007 Health Risk Assessments</w:t>
      </w:r>
      <w:r w:rsidR="00E645BF" w:rsidRPr="00540D44">
        <w:t xml:space="preserve"> (HRA)</w:t>
      </w:r>
      <w:r w:rsidRPr="00540D44">
        <w:t xml:space="preserve"> were instituted to review the health status of employees </w:t>
      </w:r>
      <w:r w:rsidR="00E645BF" w:rsidRPr="00540D44">
        <w:t>with the intent of assessing and creating a benefits program model benefits that fit our population needs</w:t>
      </w:r>
      <w:r w:rsidRPr="00540D44">
        <w:t xml:space="preserve">.  It was made clear </w:t>
      </w:r>
      <w:r w:rsidR="00E645BF" w:rsidRPr="00540D44">
        <w:t xml:space="preserve">to employees </w:t>
      </w:r>
      <w:r w:rsidRPr="00540D44">
        <w:t xml:space="preserve">that </w:t>
      </w:r>
      <w:r w:rsidR="00B33584" w:rsidRPr="00540D44">
        <w:t xml:space="preserve">the </w:t>
      </w:r>
      <w:r w:rsidR="00AC5CCB" w:rsidRPr="00540D44">
        <w:t>City</w:t>
      </w:r>
      <w:r w:rsidRPr="00540D44">
        <w:t xml:space="preserve"> would </w:t>
      </w:r>
      <w:r w:rsidR="00B33584" w:rsidRPr="00540D44">
        <w:t>initiate</w:t>
      </w:r>
      <w:r w:rsidRPr="00540D44">
        <w:t xml:space="preserve"> this </w:t>
      </w:r>
      <w:r w:rsidR="00B33584" w:rsidRPr="00540D44">
        <w:t xml:space="preserve">process </w:t>
      </w:r>
      <w:r w:rsidR="00E645BF" w:rsidRPr="00540D44">
        <w:t xml:space="preserve">on an </w:t>
      </w:r>
      <w:r w:rsidRPr="00540D44">
        <w:t>annual</w:t>
      </w:r>
      <w:r w:rsidR="00E645BF" w:rsidRPr="00540D44">
        <w:t xml:space="preserve"> basis</w:t>
      </w:r>
      <w:r w:rsidRPr="00540D44">
        <w:t>.  Initially</w:t>
      </w:r>
      <w:r w:rsidR="00B33584" w:rsidRPr="00540D44">
        <w:t>,</w:t>
      </w:r>
      <w:r w:rsidRPr="00540D44">
        <w:t xml:space="preserve"> no in</w:t>
      </w:r>
      <w:r w:rsidR="00B33584" w:rsidRPr="00540D44">
        <w:t xml:space="preserve">centive to participate </w:t>
      </w:r>
      <w:r w:rsidR="00E645BF" w:rsidRPr="00540D44">
        <w:t>in the HRA</w:t>
      </w:r>
      <w:r w:rsidR="00B33584" w:rsidRPr="00540D44">
        <w:t>.</w:t>
      </w:r>
      <w:r w:rsidR="00F1038F" w:rsidRPr="00540D44">
        <w:t>(PROBLEM 2)</w:t>
      </w:r>
    </w:p>
    <w:p w:rsidR="00E044B7" w:rsidRPr="00540D44" w:rsidRDefault="00E044B7" w:rsidP="00540D44">
      <w:pPr>
        <w:pStyle w:val="List2"/>
        <w:numPr>
          <w:ilvl w:val="0"/>
          <w:numId w:val="2"/>
        </w:numPr>
      </w:pPr>
      <w:r w:rsidRPr="00540D44">
        <w:lastRenderedPageBreak/>
        <w:t xml:space="preserve">In 2007 </w:t>
      </w:r>
      <w:r w:rsidR="00B33584" w:rsidRPr="00540D44">
        <w:t xml:space="preserve">the </w:t>
      </w:r>
      <w:r w:rsidR="00AC5CCB" w:rsidRPr="00540D44">
        <w:t>City</w:t>
      </w:r>
      <w:r w:rsidR="00B33584" w:rsidRPr="00540D44">
        <w:t xml:space="preserve"> </w:t>
      </w:r>
      <w:r w:rsidRPr="00540D44">
        <w:t>began</w:t>
      </w:r>
      <w:r w:rsidR="008938B7" w:rsidRPr="00540D44">
        <w:t xml:space="preserve"> offering</w:t>
      </w:r>
      <w:r w:rsidRPr="00540D44">
        <w:t xml:space="preserve"> wellness education classes and wellness education em</w:t>
      </w:r>
      <w:r w:rsidR="00B33584" w:rsidRPr="00540D44">
        <w:t>ails on topics relevant to the H</w:t>
      </w:r>
      <w:r w:rsidRPr="00540D44">
        <w:t>RA information.</w:t>
      </w:r>
      <w:r w:rsidR="00F1038F" w:rsidRPr="00540D44">
        <w:t>(PROBLEM 4)</w:t>
      </w:r>
    </w:p>
    <w:p w:rsidR="00843496" w:rsidRPr="00540D44" w:rsidRDefault="00843496" w:rsidP="00540D44">
      <w:pPr>
        <w:pStyle w:val="List2"/>
        <w:numPr>
          <w:ilvl w:val="0"/>
          <w:numId w:val="2"/>
        </w:numPr>
      </w:pPr>
      <w:r w:rsidRPr="00540D44">
        <w:t xml:space="preserve">In 2007 </w:t>
      </w:r>
      <w:r w:rsidR="00B33584" w:rsidRPr="00540D44">
        <w:t xml:space="preserve">the </w:t>
      </w:r>
      <w:r w:rsidR="00AC5CCB" w:rsidRPr="00540D44">
        <w:t>City</w:t>
      </w:r>
      <w:r w:rsidR="00B33584" w:rsidRPr="00540D44">
        <w:t xml:space="preserve"> </w:t>
      </w:r>
      <w:r w:rsidRPr="00540D44">
        <w:t>began a communication campaign explaining health plan expenses and identified the self-insured health plan as a “c</w:t>
      </w:r>
      <w:r w:rsidR="00B33584" w:rsidRPr="00540D44">
        <w:t xml:space="preserve">ommunity checkbook”.  The intent was </w:t>
      </w:r>
      <w:r w:rsidR="008938B7" w:rsidRPr="00540D44">
        <w:t xml:space="preserve">to drive ownership and appreciation for the need to </w:t>
      </w:r>
      <w:r w:rsidRPr="00540D44">
        <w:t xml:space="preserve">sustain the plan to employees and away from HR/Finance/Benefits departments. </w:t>
      </w:r>
      <w:r w:rsidR="00F1038F" w:rsidRPr="00540D44">
        <w:t>(PROBLEM 6)</w:t>
      </w:r>
    </w:p>
    <w:p w:rsidR="009C0381" w:rsidRPr="00540D44" w:rsidRDefault="009C0381" w:rsidP="00540D44">
      <w:pPr>
        <w:pStyle w:val="List2"/>
        <w:numPr>
          <w:ilvl w:val="0"/>
          <w:numId w:val="2"/>
        </w:numPr>
      </w:pPr>
      <w:r w:rsidRPr="00540D44">
        <w:t xml:space="preserve"> In 2008 </w:t>
      </w:r>
      <w:r w:rsidR="00B33584" w:rsidRPr="00540D44">
        <w:t xml:space="preserve">the </w:t>
      </w:r>
      <w:r w:rsidR="00AC5CCB" w:rsidRPr="00540D44">
        <w:t>City</w:t>
      </w:r>
      <w:r w:rsidR="00B33584" w:rsidRPr="00540D44">
        <w:t xml:space="preserve"> </w:t>
      </w:r>
      <w:r w:rsidRPr="00540D44">
        <w:t>instituted a Consumer Involved High Deductible Plan</w:t>
      </w:r>
      <w:r w:rsidR="00843496" w:rsidRPr="00540D44">
        <w:t xml:space="preserve"> (CIP)</w:t>
      </w:r>
      <w:r w:rsidRPr="00540D44">
        <w:t xml:space="preserve">.  </w:t>
      </w:r>
      <w:r w:rsidR="00B33584" w:rsidRPr="00540D44">
        <w:t>The plan c</w:t>
      </w:r>
      <w:r w:rsidRPr="00540D44">
        <w:t>onsist</w:t>
      </w:r>
      <w:r w:rsidR="00B33584" w:rsidRPr="00540D44">
        <w:t>ed</w:t>
      </w:r>
      <w:r w:rsidRPr="00540D44">
        <w:t xml:space="preserve"> of a $1,000 deductible and gained a </w:t>
      </w:r>
      <w:r w:rsidR="00B33584" w:rsidRPr="00540D44">
        <w:t>first</w:t>
      </w:r>
      <w:r w:rsidR="00843496" w:rsidRPr="00540D44">
        <w:t xml:space="preserve"> year </w:t>
      </w:r>
      <w:r w:rsidRPr="00540D44">
        <w:t>48%</w:t>
      </w:r>
      <w:r w:rsidR="008938B7" w:rsidRPr="00540D44">
        <w:t xml:space="preserve"> participation rate </w:t>
      </w:r>
      <w:r w:rsidRPr="00540D44">
        <w:t xml:space="preserve">even though </w:t>
      </w:r>
      <w:r w:rsidR="00B33584" w:rsidRPr="00540D44">
        <w:t xml:space="preserve">the </w:t>
      </w:r>
      <w:r w:rsidRPr="00540D44">
        <w:t xml:space="preserve">cost </w:t>
      </w:r>
      <w:r w:rsidR="00B33584" w:rsidRPr="00540D44">
        <w:t xml:space="preserve">differential was </w:t>
      </w:r>
      <w:r w:rsidR="008938B7" w:rsidRPr="00540D44">
        <w:t>a modest</w:t>
      </w:r>
      <w:r w:rsidR="00B33584" w:rsidRPr="00540D44">
        <w:t xml:space="preserve"> $45 a month from</w:t>
      </w:r>
      <w:r w:rsidRPr="00540D44">
        <w:t xml:space="preserve"> </w:t>
      </w:r>
      <w:r w:rsidR="00B33584" w:rsidRPr="00540D44">
        <w:t>a</w:t>
      </w:r>
      <w:r w:rsidRPr="00540D44">
        <w:t xml:space="preserve"> traditional PPO plan.</w:t>
      </w:r>
      <w:r w:rsidR="00F1038F" w:rsidRPr="00540D44">
        <w:t xml:space="preserve"> (PROBLEM 6)</w:t>
      </w:r>
      <w:r w:rsidR="00E044B7" w:rsidRPr="00540D44">
        <w:t xml:space="preserve">  </w:t>
      </w:r>
    </w:p>
    <w:p w:rsidR="009C0381" w:rsidRPr="00540D44" w:rsidRDefault="009C0381" w:rsidP="00540D44">
      <w:pPr>
        <w:pStyle w:val="List2"/>
        <w:numPr>
          <w:ilvl w:val="0"/>
          <w:numId w:val="2"/>
        </w:numPr>
      </w:pPr>
      <w:r w:rsidRPr="00540D44">
        <w:t xml:space="preserve">In 2008 </w:t>
      </w:r>
      <w:r w:rsidR="00B33584" w:rsidRPr="00540D44">
        <w:t xml:space="preserve">the </w:t>
      </w:r>
      <w:r w:rsidR="00AC5CCB" w:rsidRPr="00540D44">
        <w:t>City</w:t>
      </w:r>
      <w:r w:rsidR="00B33584" w:rsidRPr="00540D44">
        <w:t xml:space="preserve"> </w:t>
      </w:r>
      <w:r w:rsidRPr="00540D44">
        <w:t>added additional copayments to the traditional plan and added a $300 deductible</w:t>
      </w:r>
      <w:r w:rsidR="00843496" w:rsidRPr="00540D44">
        <w:t>.</w:t>
      </w:r>
      <w:r w:rsidR="00E044B7" w:rsidRPr="00540D44">
        <w:t xml:space="preserve">  </w:t>
      </w:r>
      <w:r w:rsidR="00B33584" w:rsidRPr="00540D44">
        <w:t xml:space="preserve">Additionally, </w:t>
      </w:r>
      <w:r w:rsidR="005C0E1A" w:rsidRPr="00540D44">
        <w:t xml:space="preserve">the </w:t>
      </w:r>
      <w:r w:rsidR="00AC5CCB" w:rsidRPr="00540D44">
        <w:t>City</w:t>
      </w:r>
      <w:r w:rsidR="005C0E1A" w:rsidRPr="00540D44">
        <w:t xml:space="preserve"> </w:t>
      </w:r>
      <w:r w:rsidR="00B33584" w:rsidRPr="00540D44">
        <w:t>i</w:t>
      </w:r>
      <w:r w:rsidR="00E044B7" w:rsidRPr="00540D44">
        <w:t>ncreased wellness benefits from $200 to $1000 annually.</w:t>
      </w:r>
      <w:r w:rsidR="00F1038F" w:rsidRPr="00540D44">
        <w:t xml:space="preserve">(PROBLEM 1)  </w:t>
      </w:r>
    </w:p>
    <w:p w:rsidR="00843496" w:rsidRPr="00540D44" w:rsidRDefault="00843496" w:rsidP="00540D44">
      <w:pPr>
        <w:pStyle w:val="List2"/>
        <w:numPr>
          <w:ilvl w:val="0"/>
          <w:numId w:val="2"/>
        </w:numPr>
      </w:pPr>
      <w:r w:rsidRPr="00540D44">
        <w:t>In 2008 a V</w:t>
      </w:r>
      <w:r w:rsidR="005E48B6" w:rsidRPr="00540D44">
        <w:t xml:space="preserve">oluntary </w:t>
      </w:r>
      <w:r w:rsidRPr="00540D44">
        <w:t>E</w:t>
      </w:r>
      <w:r w:rsidR="005E48B6" w:rsidRPr="00540D44">
        <w:t xml:space="preserve">mployee’s </w:t>
      </w:r>
      <w:r w:rsidRPr="00540D44">
        <w:t>B</w:t>
      </w:r>
      <w:r w:rsidR="005E48B6" w:rsidRPr="00540D44">
        <w:t xml:space="preserve">eneficiary </w:t>
      </w:r>
      <w:r w:rsidRPr="00540D44">
        <w:t>A</w:t>
      </w:r>
      <w:r w:rsidR="005E48B6" w:rsidRPr="00540D44">
        <w:t>ssociation (VEBA)</w:t>
      </w:r>
      <w:r w:rsidRPr="00540D44">
        <w:t xml:space="preserve"> trust</w:t>
      </w:r>
      <w:r w:rsidR="005E48B6" w:rsidRPr="00540D44">
        <w:t xml:space="preserve"> authorized by IRC Section 115,</w:t>
      </w:r>
      <w:r w:rsidRPr="00540D44">
        <w:t xml:space="preserve"> was established for CIP participants.  The </w:t>
      </w:r>
      <w:r w:rsidR="00AC5CCB" w:rsidRPr="00540D44">
        <w:t>City</w:t>
      </w:r>
      <w:r w:rsidRPr="00540D44">
        <w:t xml:space="preserve"> contributed $1</w:t>
      </w:r>
      <w:r w:rsidR="00B33584" w:rsidRPr="00540D44">
        <w:t>,</w:t>
      </w:r>
      <w:r w:rsidRPr="00540D44">
        <w:t>200/year single and $2</w:t>
      </w:r>
      <w:r w:rsidR="00B33584" w:rsidRPr="00540D44">
        <w:t>,</w:t>
      </w:r>
      <w:r w:rsidRPr="00540D44">
        <w:t xml:space="preserve">400/year family to assist in offsetting medical expenditures in the new high deductible health plan.  </w:t>
      </w:r>
      <w:r w:rsidR="00B33584" w:rsidRPr="00540D44">
        <w:t>VEBA</w:t>
      </w:r>
      <w:r w:rsidRPr="00540D44">
        <w:t xml:space="preserve"> funds are</w:t>
      </w:r>
      <w:r w:rsidR="005C0E1A" w:rsidRPr="00540D44">
        <w:t xml:space="preserve"> </w:t>
      </w:r>
      <w:r w:rsidRPr="00540D44">
        <w:t>available to employees for health expenditures</w:t>
      </w:r>
      <w:r w:rsidR="005C0E1A" w:rsidRPr="00540D44">
        <w:t xml:space="preserve"> only</w:t>
      </w:r>
      <w:r w:rsidRPr="00540D44">
        <w:t>.</w:t>
      </w:r>
      <w:r w:rsidR="00F1038F" w:rsidRPr="00540D44">
        <w:t xml:space="preserve">  (PROBLEM 5)</w:t>
      </w:r>
    </w:p>
    <w:p w:rsidR="00843496" w:rsidRPr="00540D44" w:rsidRDefault="00843496" w:rsidP="00540D44">
      <w:pPr>
        <w:pStyle w:val="List2"/>
        <w:numPr>
          <w:ilvl w:val="0"/>
          <w:numId w:val="2"/>
        </w:numPr>
      </w:pPr>
      <w:r w:rsidRPr="00540D44">
        <w:t xml:space="preserve">Results in 2008 from the CIP plan </w:t>
      </w:r>
      <w:r w:rsidR="00B33584" w:rsidRPr="00540D44">
        <w:t xml:space="preserve">were analyzed </w:t>
      </w:r>
      <w:r w:rsidRPr="00540D44">
        <w:t xml:space="preserve">and instead of the projected 18% increase in health cost </w:t>
      </w:r>
      <w:r w:rsidR="00E044B7" w:rsidRPr="00540D44">
        <w:t>utilization;</w:t>
      </w:r>
      <w:r w:rsidRPr="00540D44">
        <w:t xml:space="preserve"> the </w:t>
      </w:r>
      <w:r w:rsidR="00AC5CCB" w:rsidRPr="00540D44">
        <w:t>City</w:t>
      </w:r>
      <w:r w:rsidRPr="00540D44">
        <w:t xml:space="preserve"> came in with a </w:t>
      </w:r>
      <w:r w:rsidR="00E044B7" w:rsidRPr="00540D44">
        <w:t xml:space="preserve">loss ratio of 99.94% or even to the rate.  Surplus funds were used to rebuild the reserve fund from a staggering low of just over $300,000 to </w:t>
      </w:r>
      <w:r w:rsidR="00B33584" w:rsidRPr="00540D44">
        <w:t xml:space="preserve">nearly </w:t>
      </w:r>
      <w:r w:rsidR="00E044B7" w:rsidRPr="00540D44">
        <w:t xml:space="preserve">$800,000.  (Reserves </w:t>
      </w:r>
      <w:r w:rsidR="00B33584" w:rsidRPr="00540D44">
        <w:t>necessary</w:t>
      </w:r>
      <w:r w:rsidR="00E044B7" w:rsidRPr="00540D44">
        <w:t xml:space="preserve"> </w:t>
      </w:r>
      <w:r w:rsidR="005C0E1A" w:rsidRPr="00540D44">
        <w:t xml:space="preserve">to sustain the health plan </w:t>
      </w:r>
      <w:r w:rsidR="00E044B7" w:rsidRPr="00540D44">
        <w:t xml:space="preserve">are projected to be $1,167,000).   At the end of 2008 </w:t>
      </w:r>
      <w:r w:rsidR="00B33584" w:rsidRPr="00540D44">
        <w:t>the results were encouraging</w:t>
      </w:r>
      <w:r w:rsidR="00E044B7" w:rsidRPr="00540D44">
        <w:t xml:space="preserve">, but still short </w:t>
      </w:r>
      <w:r w:rsidR="00D800E3" w:rsidRPr="00540D44">
        <w:t>of</w:t>
      </w:r>
      <w:r w:rsidR="00E044B7" w:rsidRPr="00540D44">
        <w:t xml:space="preserve"> the plan reserves.</w:t>
      </w:r>
      <w:r w:rsidR="00F1038F" w:rsidRPr="00540D44">
        <w:t xml:space="preserve">  (PROBLEM 1)</w:t>
      </w:r>
    </w:p>
    <w:p w:rsidR="00E044B7" w:rsidRPr="00540D44" w:rsidRDefault="00E044B7" w:rsidP="00540D44">
      <w:pPr>
        <w:pStyle w:val="List2"/>
        <w:numPr>
          <w:ilvl w:val="0"/>
          <w:numId w:val="2"/>
        </w:numPr>
      </w:pPr>
      <w:r w:rsidRPr="00540D44">
        <w:t xml:space="preserve">In 2009 rates were held to a </w:t>
      </w:r>
      <w:r w:rsidR="003520FE" w:rsidRPr="00540D44">
        <w:t xml:space="preserve">monthly increase of </w:t>
      </w:r>
      <w:r w:rsidRPr="00540D44">
        <w:t xml:space="preserve">$10 which </w:t>
      </w:r>
      <w:r w:rsidR="0045413B" w:rsidRPr="00540D44">
        <w:t>was credited</w:t>
      </w:r>
      <w:r w:rsidRPr="00540D44">
        <w:t xml:space="preserve"> back to the employee</w:t>
      </w:r>
      <w:r w:rsidR="00F1038F" w:rsidRPr="00540D44">
        <w:t>s</w:t>
      </w:r>
      <w:r w:rsidRPr="00540D44">
        <w:t xml:space="preserve"> if they participated in the Health Risk Assessment</w:t>
      </w:r>
      <w:r w:rsidR="00F1038F" w:rsidRPr="00540D44">
        <w:t xml:space="preserve"> (HRA)</w:t>
      </w:r>
      <w:r w:rsidRPr="00540D44">
        <w:t xml:space="preserve">.  </w:t>
      </w:r>
      <w:r w:rsidR="00F1038F" w:rsidRPr="00540D44">
        <w:t xml:space="preserve">HRA </w:t>
      </w:r>
      <w:r w:rsidR="0045413B" w:rsidRPr="00540D44">
        <w:t>participation increased</w:t>
      </w:r>
      <w:r w:rsidRPr="00540D44">
        <w:t xml:space="preserve"> from 40% to 66%.  </w:t>
      </w:r>
      <w:r w:rsidR="00B33584" w:rsidRPr="00540D44">
        <w:t xml:space="preserve">The </w:t>
      </w:r>
      <w:r w:rsidR="00AC5CCB" w:rsidRPr="00540D44">
        <w:t>City</w:t>
      </w:r>
      <w:r w:rsidRPr="00540D44">
        <w:t xml:space="preserve"> continued to use t</w:t>
      </w:r>
      <w:r w:rsidR="00B33584" w:rsidRPr="00540D44">
        <w:t>he HRA</w:t>
      </w:r>
      <w:r w:rsidRPr="00540D44">
        <w:t xml:space="preserve"> to </w:t>
      </w:r>
      <w:r w:rsidR="003520FE" w:rsidRPr="00540D44">
        <w:t xml:space="preserve">its </w:t>
      </w:r>
      <w:r w:rsidRPr="00540D44">
        <w:t xml:space="preserve">model health plan management.  </w:t>
      </w:r>
      <w:r w:rsidR="005E48B6" w:rsidRPr="00540D44">
        <w:t>‘</w:t>
      </w:r>
      <w:r w:rsidRPr="00540D44">
        <w:t>Community Checkbook</w:t>
      </w:r>
      <w:r w:rsidR="005E48B6" w:rsidRPr="00540D44">
        <w:t>’</w:t>
      </w:r>
      <w:r w:rsidRPr="00540D44">
        <w:t xml:space="preserve"> communications continued and were expanded </w:t>
      </w:r>
      <w:r w:rsidR="003520FE" w:rsidRPr="00540D44">
        <w:t>by</w:t>
      </w:r>
      <w:r w:rsidRPr="00540D44">
        <w:t xml:space="preserve"> incorporat</w:t>
      </w:r>
      <w:r w:rsidR="003520FE" w:rsidRPr="00540D44">
        <w:t>ing</w:t>
      </w:r>
      <w:r w:rsidR="00B33584" w:rsidRPr="00540D44">
        <w:t xml:space="preserve"> and communicat</w:t>
      </w:r>
      <w:r w:rsidR="003520FE" w:rsidRPr="00540D44">
        <w:t>ing to employees the</w:t>
      </w:r>
      <w:r w:rsidRPr="00540D44">
        <w:t xml:space="preserve"> actual dollars exp</w:t>
      </w:r>
      <w:r w:rsidR="003520FE" w:rsidRPr="00540D44">
        <w:t>e</w:t>
      </w:r>
      <w:r w:rsidRPr="00540D44">
        <w:t xml:space="preserve">nded in the plans </w:t>
      </w:r>
      <w:r w:rsidR="003520FE" w:rsidRPr="00540D44">
        <w:t xml:space="preserve">on a </w:t>
      </w:r>
      <w:r w:rsidRPr="00540D44">
        <w:t xml:space="preserve">monthly </w:t>
      </w:r>
      <w:r w:rsidR="003520FE" w:rsidRPr="00540D44">
        <w:t xml:space="preserve">basis </w:t>
      </w:r>
      <w:r w:rsidRPr="00540D44">
        <w:t xml:space="preserve">in </w:t>
      </w:r>
      <w:r w:rsidR="003520FE" w:rsidRPr="00540D44">
        <w:t xml:space="preserve">the </w:t>
      </w:r>
      <w:r w:rsidR="00AC5CCB" w:rsidRPr="00540D44">
        <w:t>City</w:t>
      </w:r>
      <w:r w:rsidR="003520FE" w:rsidRPr="00540D44">
        <w:t>’s</w:t>
      </w:r>
      <w:r w:rsidRPr="00540D44">
        <w:t xml:space="preserve"> newsletter.  </w:t>
      </w:r>
      <w:r w:rsidR="00F479EF" w:rsidRPr="00540D44">
        <w:t>((PROBLEM 2)</w:t>
      </w:r>
    </w:p>
    <w:p w:rsidR="00AC5CCB" w:rsidRDefault="00AC5CCB" w:rsidP="00540D44">
      <w:pPr>
        <w:pStyle w:val="List2"/>
        <w:numPr>
          <w:ilvl w:val="0"/>
          <w:numId w:val="2"/>
        </w:numPr>
      </w:pPr>
      <w:r w:rsidRPr="00540D44">
        <w:t>Incorporated a “Your Care” program that assists people in understanding how to take medications and tracks compliance with medications as well as wellness visits using health plan data</w:t>
      </w:r>
      <w:r w:rsidR="00F479EF" w:rsidRPr="00540D44">
        <w:t>. (PROBLEM 2)</w:t>
      </w:r>
    </w:p>
    <w:p w:rsidR="00540D44" w:rsidRPr="00540D44" w:rsidRDefault="00540D44" w:rsidP="00540D44">
      <w:pPr>
        <w:pStyle w:val="List2"/>
        <w:numPr>
          <w:ilvl w:val="0"/>
          <w:numId w:val="2"/>
        </w:numPr>
      </w:pPr>
      <w:r>
        <w:t>Through July of 2009 the health costs expenditures, including HRA contributions and all expenses, reflected a cost ratio of 82.05%.  It is projected that the year end surplus of funds will amount to $2,608,673 if the cost ratio is maintained to year’s end.  (PROBLEM 1)</w:t>
      </w:r>
    </w:p>
    <w:p w:rsidR="00E248F1" w:rsidRPr="00540D44" w:rsidRDefault="00E248F1" w:rsidP="00540D44">
      <w:pPr>
        <w:pStyle w:val="List2"/>
        <w:numPr>
          <w:ilvl w:val="0"/>
          <w:numId w:val="2"/>
        </w:numPr>
      </w:pPr>
      <w:r w:rsidRPr="00540D44">
        <w:t xml:space="preserve">In June of 2009 </w:t>
      </w:r>
      <w:r w:rsidR="00B33584" w:rsidRPr="00540D44">
        <w:t xml:space="preserve">the </w:t>
      </w:r>
      <w:r w:rsidR="00AC5CCB" w:rsidRPr="00540D44">
        <w:t>City</w:t>
      </w:r>
      <w:r w:rsidR="00B33584" w:rsidRPr="00540D44">
        <w:t xml:space="preserve"> </w:t>
      </w:r>
      <w:r w:rsidRPr="00540D44">
        <w:t xml:space="preserve">engaged </w:t>
      </w:r>
      <w:r w:rsidR="00F479EF" w:rsidRPr="00540D44">
        <w:t xml:space="preserve">WINS, </w:t>
      </w:r>
      <w:r w:rsidRPr="00540D44">
        <w:t>an outside resource</w:t>
      </w:r>
      <w:r w:rsidR="00F479EF" w:rsidRPr="00540D44">
        <w:t>,</w:t>
      </w:r>
      <w:r w:rsidRPr="00540D44">
        <w:t xml:space="preserve"> to de</w:t>
      </w:r>
      <w:r w:rsidR="00B33584" w:rsidRPr="00540D44">
        <w:t>velop</w:t>
      </w:r>
      <w:r w:rsidRPr="00540D44">
        <w:t xml:space="preserve"> an on-site wellness center staffed with a nurse practitioner</w:t>
      </w:r>
      <w:r w:rsidR="00B33584" w:rsidRPr="00540D44">
        <w:t xml:space="preserve"> u</w:t>
      </w:r>
      <w:r w:rsidRPr="00540D44">
        <w:t xml:space="preserve">tilizing the surplus funds </w:t>
      </w:r>
      <w:r w:rsidR="00505744" w:rsidRPr="00540D44">
        <w:t>in</w:t>
      </w:r>
      <w:r w:rsidRPr="00540D44">
        <w:t xml:space="preserve"> the plan.  This initiative will further provide a </w:t>
      </w:r>
      <w:r w:rsidR="00505744" w:rsidRPr="00540D44">
        <w:t xml:space="preserve">significant </w:t>
      </w:r>
      <w:r w:rsidRPr="00540D44">
        <w:t xml:space="preserve">ROI and </w:t>
      </w:r>
      <w:r w:rsidR="00505744" w:rsidRPr="00540D44">
        <w:t>further reduce expenditures without cost shifting or eroding benefits</w:t>
      </w:r>
      <w:r w:rsidR="009E0252" w:rsidRPr="00540D44">
        <w:t xml:space="preserve">.  </w:t>
      </w:r>
      <w:r w:rsidR="00505744" w:rsidRPr="00540D44">
        <w:t>The results of this initiative</w:t>
      </w:r>
      <w:r w:rsidR="009E0252" w:rsidRPr="00540D44">
        <w:t xml:space="preserve"> will </w:t>
      </w:r>
      <w:r w:rsidR="00505744" w:rsidRPr="00540D44">
        <w:t>provide</w:t>
      </w:r>
      <w:r w:rsidR="009E0252" w:rsidRPr="00540D44">
        <w:t xml:space="preserve"> 1) increased reserve build up, 2</w:t>
      </w:r>
      <w:r w:rsidR="005604B1" w:rsidRPr="00540D44">
        <w:t>) premium</w:t>
      </w:r>
      <w:r w:rsidR="009E0252" w:rsidRPr="00540D44">
        <w:t xml:space="preserve"> relief and 3</w:t>
      </w:r>
      <w:r w:rsidR="005604B1" w:rsidRPr="00540D44">
        <w:t xml:space="preserve">) </w:t>
      </w:r>
      <w:r w:rsidR="005604B1" w:rsidRPr="00540D44">
        <w:lastRenderedPageBreak/>
        <w:t>wellness</w:t>
      </w:r>
      <w:r w:rsidR="009E0252" w:rsidRPr="00540D44">
        <w:t xml:space="preserve"> advancement</w:t>
      </w:r>
      <w:r w:rsidR="00505744" w:rsidRPr="00540D44">
        <w:t>,</w:t>
      </w:r>
      <w:r w:rsidR="009E0252" w:rsidRPr="00540D44">
        <w:t xml:space="preserve"> </w:t>
      </w:r>
      <w:r w:rsidR="00505744" w:rsidRPr="00540D44">
        <w:t>me</w:t>
      </w:r>
      <w:r w:rsidR="009E0252" w:rsidRPr="00540D44">
        <w:t>e</w:t>
      </w:r>
      <w:r w:rsidR="00505744" w:rsidRPr="00540D44">
        <w:t>ting</w:t>
      </w:r>
      <w:r w:rsidR="003520FE" w:rsidRPr="00540D44">
        <w:t xml:space="preserve"> the </w:t>
      </w:r>
      <w:r w:rsidR="00AC5CCB" w:rsidRPr="00540D44">
        <w:t>City’s</w:t>
      </w:r>
      <w:r w:rsidR="003520FE" w:rsidRPr="00540D44">
        <w:t xml:space="preserve"> three</w:t>
      </w:r>
      <w:r w:rsidR="009E0252" w:rsidRPr="00540D44">
        <w:t xml:space="preserve"> primary objectives</w:t>
      </w:r>
      <w:r w:rsidR="00F479EF" w:rsidRPr="00540D44">
        <w:t xml:space="preserve"> for benefits and wellness</w:t>
      </w:r>
      <w:proofErr w:type="gramStart"/>
      <w:r w:rsidR="00F479EF" w:rsidRPr="00540D44">
        <w:t>.</w:t>
      </w:r>
      <w:r w:rsidR="009E0252" w:rsidRPr="00540D44">
        <w:t>.</w:t>
      </w:r>
      <w:proofErr w:type="gramEnd"/>
    </w:p>
    <w:p w:rsidR="004D256C" w:rsidRPr="00540D44" w:rsidRDefault="004D256C" w:rsidP="004D256C">
      <w:pPr>
        <w:jc w:val="both"/>
      </w:pPr>
    </w:p>
    <w:p w:rsidR="00BB1D45" w:rsidRPr="00540D44" w:rsidRDefault="00BB1D45" w:rsidP="00540D44">
      <w:pPr>
        <w:pStyle w:val="Heading3"/>
      </w:pPr>
      <w:r w:rsidRPr="00540D44">
        <w:t>Costs</w:t>
      </w:r>
    </w:p>
    <w:p w:rsidR="00C441FC" w:rsidRPr="00540D44" w:rsidRDefault="004D256C" w:rsidP="00540D44">
      <w:pPr>
        <w:pStyle w:val="ListBullet"/>
      </w:pPr>
      <w:r w:rsidRPr="00540D44">
        <w:t>HRA initiated - $20,000 in 2007</w:t>
      </w:r>
      <w:r w:rsidR="005E48B6" w:rsidRPr="00540D44">
        <w:t xml:space="preserve"> - P</w:t>
      </w:r>
      <w:r w:rsidRPr="00540D44">
        <w:t>rogressively more expensive due to increased utilization by employees and increased sophistication of the tools.</w:t>
      </w:r>
      <w:r w:rsidR="00E248F1" w:rsidRPr="00540D44">
        <w:t xml:space="preserve">  </w:t>
      </w:r>
    </w:p>
    <w:p w:rsidR="004D256C" w:rsidRPr="00540D44" w:rsidRDefault="00E248F1" w:rsidP="00540D44">
      <w:pPr>
        <w:pStyle w:val="ListBullet"/>
      </w:pPr>
      <w:r w:rsidRPr="00540D44">
        <w:t>In 2009 HRA costs will be $75 per</w:t>
      </w:r>
      <w:r w:rsidR="003520FE" w:rsidRPr="00540D44">
        <w:t xml:space="preserve"> participant or ap</w:t>
      </w:r>
      <w:r w:rsidR="00753A42" w:rsidRPr="00540D44">
        <w:t>proximately $38,000.</w:t>
      </w:r>
    </w:p>
    <w:p w:rsidR="00E248F1" w:rsidRPr="00540D44" w:rsidRDefault="00E248F1" w:rsidP="00540D44">
      <w:pPr>
        <w:pStyle w:val="BodyText"/>
      </w:pPr>
      <w:r w:rsidRPr="00540D44">
        <w:t xml:space="preserve">2009 </w:t>
      </w:r>
      <w:r w:rsidR="00505744" w:rsidRPr="00540D44">
        <w:t xml:space="preserve">costs for on-site wellness center </w:t>
      </w:r>
      <w:r w:rsidRPr="00540D44">
        <w:t xml:space="preserve">resource:  $40,000 for clinic space </w:t>
      </w:r>
      <w:r w:rsidR="00182168" w:rsidRPr="00540D44">
        <w:t>renovation</w:t>
      </w:r>
      <w:r w:rsidR="009E0252" w:rsidRPr="00540D44">
        <w:t xml:space="preserve">; </w:t>
      </w:r>
      <w:r w:rsidR="00505744" w:rsidRPr="00540D44">
        <w:t>estimated</w:t>
      </w:r>
      <w:r w:rsidR="0058258A" w:rsidRPr="00540D44">
        <w:t xml:space="preserve"> $250,000 </w:t>
      </w:r>
      <w:r w:rsidR="00505744" w:rsidRPr="00540D44">
        <w:t xml:space="preserve">expenditure for </w:t>
      </w:r>
      <w:r w:rsidR="0058258A" w:rsidRPr="00540D44">
        <w:t>1</w:t>
      </w:r>
      <w:r w:rsidR="0058258A" w:rsidRPr="00540D44">
        <w:rPr>
          <w:vertAlign w:val="superscript"/>
        </w:rPr>
        <w:t>st</w:t>
      </w:r>
      <w:r w:rsidR="0058258A" w:rsidRPr="00540D44">
        <w:t xml:space="preserve"> year </w:t>
      </w:r>
      <w:r w:rsidR="00505744" w:rsidRPr="00540D44">
        <w:t>wellness center</w:t>
      </w:r>
      <w:r w:rsidR="0058258A" w:rsidRPr="00540D44">
        <w:t xml:space="preserve"> operation.</w:t>
      </w:r>
      <w:r w:rsidRPr="00540D44">
        <w:t xml:space="preserve"> </w:t>
      </w:r>
      <w:r w:rsidR="00232A03" w:rsidRPr="00540D44">
        <w:t xml:space="preserve"> Annual Your Care costs $23,000.</w:t>
      </w:r>
    </w:p>
    <w:p w:rsidR="00BB1D45" w:rsidRPr="00540D44" w:rsidRDefault="00BB1D45" w:rsidP="00540D44">
      <w:pPr>
        <w:pStyle w:val="Heading3"/>
      </w:pPr>
      <w:r w:rsidRPr="00540D44">
        <w:t>Savings</w:t>
      </w:r>
    </w:p>
    <w:p w:rsidR="009E0252" w:rsidRPr="00540D44" w:rsidRDefault="009E0252" w:rsidP="00540D44">
      <w:pPr>
        <w:pStyle w:val="BodyText"/>
      </w:pPr>
      <w:r w:rsidRPr="00540D44">
        <w:t xml:space="preserve">Return on Investment (ROI) is calculated in </w:t>
      </w:r>
      <w:r w:rsidR="00505744" w:rsidRPr="00540D44">
        <w:t>two</w:t>
      </w:r>
      <w:r w:rsidRPr="00540D44">
        <w:t xml:space="preserve"> primary categories and </w:t>
      </w:r>
      <w:r w:rsidR="00505744" w:rsidRPr="00540D44">
        <w:t>three</w:t>
      </w:r>
      <w:r w:rsidRPr="00540D44">
        <w:t xml:space="preserve"> secondary categories:</w:t>
      </w:r>
    </w:p>
    <w:p w:rsidR="009E0252" w:rsidRPr="00540D44" w:rsidRDefault="009E0252" w:rsidP="00540D44">
      <w:pPr>
        <w:pStyle w:val="Heading4"/>
      </w:pPr>
      <w:r w:rsidRPr="00540D44">
        <w:t>PRIMARY ROI:</w:t>
      </w:r>
    </w:p>
    <w:p w:rsidR="009E0252" w:rsidRPr="00540D44" w:rsidRDefault="009E0252" w:rsidP="00540D44">
      <w:pPr>
        <w:pStyle w:val="List2"/>
        <w:numPr>
          <w:ilvl w:val="0"/>
          <w:numId w:val="3"/>
        </w:numPr>
      </w:pPr>
      <w:r w:rsidRPr="00540D44">
        <w:t xml:space="preserve">ROI in reduced fee for service costs.  Measured by pricing services from the wellness center against </w:t>
      </w:r>
      <w:r w:rsidR="00F13775" w:rsidRPr="00540D44">
        <w:t>usual customary reasonable</w:t>
      </w:r>
      <w:r w:rsidRPr="00540D44">
        <w:t xml:space="preserve"> pricing with the health plan.</w:t>
      </w:r>
    </w:p>
    <w:p w:rsidR="009E0252" w:rsidRPr="00540D44" w:rsidRDefault="009E0252" w:rsidP="00540D44">
      <w:pPr>
        <w:pStyle w:val="List2"/>
        <w:numPr>
          <w:ilvl w:val="0"/>
          <w:numId w:val="3"/>
        </w:numPr>
      </w:pPr>
      <w:r w:rsidRPr="00540D44">
        <w:t>ROI in reduced expen</w:t>
      </w:r>
      <w:r w:rsidR="00F13775" w:rsidRPr="00540D44">
        <w:t>ditures</w:t>
      </w:r>
      <w:r w:rsidRPr="00540D44">
        <w:t xml:space="preserve"> by driving high medical risk employees to a lowered risk </w:t>
      </w:r>
      <w:r w:rsidR="00F13775" w:rsidRPr="00540D44">
        <w:t xml:space="preserve">status </w:t>
      </w:r>
      <w:r w:rsidRPr="00540D44">
        <w:t>and therefore lower expense</w:t>
      </w:r>
      <w:r w:rsidR="00F13775" w:rsidRPr="00540D44">
        <w:t>.</w:t>
      </w:r>
    </w:p>
    <w:p w:rsidR="009E0252" w:rsidRPr="00540D44" w:rsidRDefault="009E0252" w:rsidP="00540D44">
      <w:pPr>
        <w:pStyle w:val="Heading4"/>
      </w:pPr>
      <w:r w:rsidRPr="00540D44">
        <w:t>SECONDARY ROI:</w:t>
      </w:r>
    </w:p>
    <w:p w:rsidR="009E0252" w:rsidRPr="00540D44" w:rsidRDefault="009E0252" w:rsidP="00540D44">
      <w:pPr>
        <w:pStyle w:val="List2"/>
        <w:numPr>
          <w:ilvl w:val="0"/>
          <w:numId w:val="4"/>
        </w:numPr>
      </w:pPr>
      <w:r w:rsidRPr="00540D44">
        <w:t>Increase</w:t>
      </w:r>
      <w:r w:rsidR="003520FE" w:rsidRPr="00540D44">
        <w:t>d</w:t>
      </w:r>
      <w:r w:rsidRPr="00540D44">
        <w:t xml:space="preserve"> </w:t>
      </w:r>
      <w:r w:rsidR="003520FE" w:rsidRPr="00540D44">
        <w:t>employee engagement and enhanced</w:t>
      </w:r>
      <w:r w:rsidRPr="00540D44">
        <w:t xml:space="preserve"> work performance and employee satisfaction in the workplace.  Measured by the employee engagement survey bi-annually.</w:t>
      </w:r>
    </w:p>
    <w:p w:rsidR="009E0252" w:rsidRPr="00540D44" w:rsidRDefault="009E0252" w:rsidP="00540D44">
      <w:pPr>
        <w:pStyle w:val="List2"/>
        <w:numPr>
          <w:ilvl w:val="0"/>
          <w:numId w:val="4"/>
        </w:numPr>
      </w:pPr>
      <w:r w:rsidRPr="00540D44">
        <w:t xml:space="preserve">Presents a visible sign to employees that the </w:t>
      </w:r>
      <w:r w:rsidR="00AC5CCB" w:rsidRPr="00540D44">
        <w:t>City’s</w:t>
      </w:r>
      <w:r w:rsidRPr="00540D44">
        <w:t xml:space="preserve"> cares about them</w:t>
      </w:r>
      <w:r w:rsidR="003520FE" w:rsidRPr="00540D44">
        <w:t>, thereby   keeping employee retention at a high rate and</w:t>
      </w:r>
      <w:r w:rsidRPr="00540D44">
        <w:t xml:space="preserve"> lowering costs of retraining.</w:t>
      </w:r>
    </w:p>
    <w:p w:rsidR="009E0252" w:rsidRPr="00540D44" w:rsidRDefault="009E0252" w:rsidP="00540D44">
      <w:pPr>
        <w:pStyle w:val="List2"/>
        <w:numPr>
          <w:ilvl w:val="0"/>
          <w:numId w:val="4"/>
        </w:numPr>
      </w:pPr>
      <w:r w:rsidRPr="00540D44">
        <w:t>Healthier employees have fewer accidents and workplace injury</w:t>
      </w:r>
      <w:r w:rsidR="003520FE" w:rsidRPr="00540D44">
        <w:t xml:space="preserve"> thereby lowering </w:t>
      </w:r>
      <w:r w:rsidRPr="00540D44">
        <w:t>work</w:t>
      </w:r>
      <w:r w:rsidR="00F13775" w:rsidRPr="00540D44">
        <w:t>er</w:t>
      </w:r>
      <w:r w:rsidR="003520FE" w:rsidRPr="00540D44">
        <w:t>’</w:t>
      </w:r>
      <w:r w:rsidR="00F13775" w:rsidRPr="00540D44">
        <w:t>s</w:t>
      </w:r>
      <w:r w:rsidRPr="00540D44">
        <w:t xml:space="preserve"> comp</w:t>
      </w:r>
      <w:r w:rsidR="00F13775" w:rsidRPr="00540D44">
        <w:t>ensation</w:t>
      </w:r>
      <w:r w:rsidRPr="00540D44">
        <w:t xml:space="preserve"> costs. </w:t>
      </w:r>
    </w:p>
    <w:p w:rsidR="009E0252" w:rsidRPr="00540D44" w:rsidRDefault="009E0252" w:rsidP="004D256C">
      <w:pPr>
        <w:rPr>
          <w:b/>
        </w:rPr>
      </w:pPr>
    </w:p>
    <w:p w:rsidR="00BB1D45" w:rsidRPr="00540D44" w:rsidRDefault="00BB1D45" w:rsidP="00540D44">
      <w:pPr>
        <w:pStyle w:val="Heading3"/>
      </w:pPr>
      <w:r w:rsidRPr="00540D44">
        <w:t>Identify innovative characteristics</w:t>
      </w:r>
    </w:p>
    <w:p w:rsidR="00BA7426" w:rsidRPr="00540D44" w:rsidRDefault="00BA7426" w:rsidP="00540D44">
      <w:pPr>
        <w:pStyle w:val="List2"/>
        <w:numPr>
          <w:ilvl w:val="0"/>
          <w:numId w:val="5"/>
        </w:numPr>
      </w:pPr>
      <w:r w:rsidRPr="00540D44">
        <w:t>Utilizing High Deductible Health Plan to</w:t>
      </w:r>
      <w:r w:rsidR="003520FE" w:rsidRPr="00540D44">
        <w:t xml:space="preserve"> </w:t>
      </w:r>
      <w:r w:rsidRPr="00540D44">
        <w:t>mitigat</w:t>
      </w:r>
      <w:r w:rsidR="003520FE" w:rsidRPr="00540D44">
        <w:t>e</w:t>
      </w:r>
      <w:r w:rsidRPr="00540D44">
        <w:t xml:space="preserve"> future expenses</w:t>
      </w:r>
    </w:p>
    <w:p w:rsidR="00BA7426" w:rsidRPr="00540D44" w:rsidRDefault="00BA7426" w:rsidP="00540D44">
      <w:pPr>
        <w:pStyle w:val="List2"/>
        <w:numPr>
          <w:ilvl w:val="0"/>
          <w:numId w:val="5"/>
        </w:numPr>
      </w:pPr>
      <w:r w:rsidRPr="00540D44">
        <w:t>Utilizing VEBA 115 account financing</w:t>
      </w:r>
      <w:r w:rsidR="00C11718" w:rsidRPr="00540D44">
        <w:t xml:space="preserve"> to mitigate future retirees’ concerns about their increased premium costs.</w:t>
      </w:r>
    </w:p>
    <w:p w:rsidR="00BA7426" w:rsidRPr="00540D44" w:rsidRDefault="00BA7426" w:rsidP="00540D44">
      <w:pPr>
        <w:pStyle w:val="List2"/>
        <w:numPr>
          <w:ilvl w:val="0"/>
          <w:numId w:val="5"/>
        </w:numPr>
      </w:pPr>
      <w:r w:rsidRPr="00540D44">
        <w:t>Wellness</w:t>
      </w:r>
      <w:r w:rsidR="00286F1B" w:rsidRPr="00540D44">
        <w:t xml:space="preserve"> components for </w:t>
      </w:r>
      <w:r w:rsidR="003520FE" w:rsidRPr="00540D44">
        <w:t xml:space="preserve">wellness </w:t>
      </w:r>
      <w:r w:rsidR="00286F1B" w:rsidRPr="00540D44">
        <w:t>center:</w:t>
      </w:r>
    </w:p>
    <w:p w:rsidR="00286F1B" w:rsidRPr="00540D44" w:rsidRDefault="00286F1B" w:rsidP="00540D44">
      <w:pPr>
        <w:pStyle w:val="List3"/>
        <w:numPr>
          <w:ilvl w:val="1"/>
          <w:numId w:val="5"/>
        </w:numPr>
      </w:pPr>
      <w:r w:rsidRPr="00540D44">
        <w:t>Screenings offered free to all employees/retirees</w:t>
      </w:r>
    </w:p>
    <w:p w:rsidR="00286F1B" w:rsidRPr="00540D44" w:rsidRDefault="00286F1B" w:rsidP="00540D44">
      <w:pPr>
        <w:pStyle w:val="List3"/>
        <w:numPr>
          <w:ilvl w:val="1"/>
          <w:numId w:val="5"/>
        </w:numPr>
      </w:pPr>
      <w:r w:rsidRPr="00540D44">
        <w:t>HRA offered free to all employees/retirees</w:t>
      </w:r>
    </w:p>
    <w:p w:rsidR="00286F1B" w:rsidRPr="00540D44" w:rsidRDefault="00286F1B" w:rsidP="00540D44">
      <w:pPr>
        <w:pStyle w:val="List3"/>
        <w:numPr>
          <w:ilvl w:val="1"/>
          <w:numId w:val="5"/>
        </w:numPr>
      </w:pPr>
      <w:r w:rsidRPr="00540D44">
        <w:t xml:space="preserve">20-minute consultation for every HRA participant with registered nurse and provide written results, </w:t>
      </w:r>
      <w:r w:rsidR="00F13775" w:rsidRPr="00540D44">
        <w:t>wellness resource guides</w:t>
      </w:r>
      <w:r w:rsidRPr="00540D44">
        <w:t xml:space="preserve"> </w:t>
      </w:r>
      <w:r w:rsidR="00F13775" w:rsidRPr="00540D44">
        <w:t xml:space="preserve">and </w:t>
      </w:r>
      <w:r w:rsidRPr="00540D44">
        <w:t>supplements as needed based on individual results</w:t>
      </w:r>
    </w:p>
    <w:p w:rsidR="00286F1B" w:rsidRPr="00540D44" w:rsidRDefault="00286F1B" w:rsidP="00540D44">
      <w:pPr>
        <w:pStyle w:val="List3"/>
        <w:numPr>
          <w:ilvl w:val="1"/>
          <w:numId w:val="5"/>
        </w:numPr>
      </w:pPr>
      <w:r w:rsidRPr="00540D44">
        <w:t>Coaching interventions provided onsite (employees slotted into high risk, medium risk and low risk)</w:t>
      </w:r>
    </w:p>
    <w:p w:rsidR="00286F1B" w:rsidRPr="00540D44" w:rsidRDefault="00F13775" w:rsidP="00540D44">
      <w:pPr>
        <w:pStyle w:val="List4"/>
        <w:numPr>
          <w:ilvl w:val="2"/>
          <w:numId w:val="5"/>
        </w:numPr>
      </w:pPr>
      <w:r w:rsidRPr="00540D44">
        <w:lastRenderedPageBreak/>
        <w:t>High risk participants offered six</w:t>
      </w:r>
      <w:r w:rsidR="00286F1B" w:rsidRPr="00540D44">
        <w:t xml:space="preserve"> sessions including</w:t>
      </w:r>
      <w:r w:rsidRPr="00540D44">
        <w:t>: nutritionist, training coach and</w:t>
      </w:r>
      <w:r w:rsidR="00286F1B" w:rsidRPr="00540D44">
        <w:t xml:space="preserve"> fitness professionals</w:t>
      </w:r>
      <w:r w:rsidRPr="00540D44">
        <w:t>.</w:t>
      </w:r>
      <w:r w:rsidR="00286F1B" w:rsidRPr="00540D44">
        <w:t xml:space="preserve"> </w:t>
      </w:r>
    </w:p>
    <w:p w:rsidR="00286F1B" w:rsidRPr="00540D44" w:rsidRDefault="00F13775" w:rsidP="00540D44">
      <w:pPr>
        <w:pStyle w:val="List4"/>
        <w:numPr>
          <w:ilvl w:val="2"/>
          <w:numId w:val="5"/>
        </w:numPr>
      </w:pPr>
      <w:r w:rsidRPr="00540D44">
        <w:t>Medium risk participants get one</w:t>
      </w:r>
      <w:r w:rsidR="00286F1B" w:rsidRPr="00540D44">
        <w:t xml:space="preserve"> session and options to </w:t>
      </w:r>
      <w:r w:rsidRPr="00540D44">
        <w:t>consult with</w:t>
      </w:r>
      <w:r w:rsidR="00286F1B" w:rsidRPr="00540D44">
        <w:t xml:space="preserve"> the coach, nutrition experts, etc.  They also </w:t>
      </w:r>
      <w:r w:rsidRPr="00540D44">
        <w:t>receive</w:t>
      </w:r>
      <w:r w:rsidR="00286F1B" w:rsidRPr="00540D44">
        <w:t xml:space="preserve"> mid-year testing to a</w:t>
      </w:r>
      <w:r w:rsidRPr="00540D44">
        <w:t>ss</w:t>
      </w:r>
      <w:r w:rsidR="00286F1B" w:rsidRPr="00540D44">
        <w:t>ess improvement/set backs</w:t>
      </w:r>
    </w:p>
    <w:p w:rsidR="00286F1B" w:rsidRPr="00540D44" w:rsidRDefault="00286F1B" w:rsidP="00540D44">
      <w:pPr>
        <w:pStyle w:val="List4"/>
        <w:numPr>
          <w:ilvl w:val="2"/>
          <w:numId w:val="5"/>
        </w:numPr>
      </w:pPr>
      <w:r w:rsidRPr="00540D44">
        <w:t>Low risk participants participate at will</w:t>
      </w:r>
    </w:p>
    <w:p w:rsidR="00286F1B" w:rsidRPr="00540D44" w:rsidRDefault="00286F1B" w:rsidP="00540D44">
      <w:pPr>
        <w:pStyle w:val="List2"/>
        <w:numPr>
          <w:ilvl w:val="0"/>
          <w:numId w:val="5"/>
        </w:numPr>
      </w:pPr>
      <w:r w:rsidRPr="00540D44">
        <w:t>Four wellness challenge events annually: e.g. walking challenge, sleep challenge, fruit and vegetable challenge, water challenge, etc.</w:t>
      </w:r>
    </w:p>
    <w:p w:rsidR="00286F1B" w:rsidRPr="00540D44" w:rsidRDefault="00F13775" w:rsidP="00540D44">
      <w:pPr>
        <w:pStyle w:val="List2"/>
        <w:numPr>
          <w:ilvl w:val="0"/>
          <w:numId w:val="5"/>
        </w:numPr>
      </w:pPr>
      <w:r w:rsidRPr="00540D44">
        <w:t>Established interactive w</w:t>
      </w:r>
      <w:r w:rsidR="00286F1B" w:rsidRPr="00540D44">
        <w:t>ebsite to track progress</w:t>
      </w:r>
    </w:p>
    <w:p w:rsidR="00286F1B" w:rsidRPr="00540D44" w:rsidRDefault="00F13775" w:rsidP="00540D44">
      <w:pPr>
        <w:pStyle w:val="List2"/>
        <w:numPr>
          <w:ilvl w:val="0"/>
          <w:numId w:val="5"/>
        </w:numPr>
      </w:pPr>
      <w:r w:rsidRPr="00540D44">
        <w:t>Host q</w:t>
      </w:r>
      <w:r w:rsidR="00286F1B" w:rsidRPr="00540D44">
        <w:t xml:space="preserve">uarterly presentations </w:t>
      </w:r>
      <w:r w:rsidRPr="00540D44">
        <w:t>on</w:t>
      </w:r>
      <w:r w:rsidR="00286F1B" w:rsidRPr="00540D44">
        <w:t xml:space="preserve"> various wellness topics based on </w:t>
      </w:r>
      <w:r w:rsidR="003520FE" w:rsidRPr="00540D44">
        <w:t xml:space="preserve">results of </w:t>
      </w:r>
      <w:r w:rsidR="00286F1B" w:rsidRPr="00540D44">
        <w:t>HRA</w:t>
      </w:r>
      <w:r w:rsidR="003520FE" w:rsidRPr="00540D44">
        <w:t>s</w:t>
      </w:r>
    </w:p>
    <w:p w:rsidR="00286F1B" w:rsidRPr="00540D44" w:rsidRDefault="00F13775" w:rsidP="00540D44">
      <w:pPr>
        <w:pStyle w:val="List2"/>
        <w:numPr>
          <w:ilvl w:val="0"/>
          <w:numId w:val="5"/>
        </w:numPr>
      </w:pPr>
      <w:r w:rsidRPr="00540D44">
        <w:t>Publish m</w:t>
      </w:r>
      <w:r w:rsidR="00286F1B" w:rsidRPr="00540D44">
        <w:t>onthly Wellness Newsletters</w:t>
      </w:r>
    </w:p>
    <w:p w:rsidR="00286F1B" w:rsidRPr="00540D44" w:rsidRDefault="00F13775" w:rsidP="00540D44">
      <w:pPr>
        <w:pStyle w:val="List2"/>
        <w:numPr>
          <w:ilvl w:val="0"/>
          <w:numId w:val="5"/>
        </w:numPr>
      </w:pPr>
      <w:r w:rsidRPr="00540D44">
        <w:t>Established on-line p</w:t>
      </w:r>
      <w:r w:rsidR="00286F1B" w:rsidRPr="00540D44">
        <w:t>articipation tracker</w:t>
      </w:r>
      <w:r w:rsidRPr="00540D44">
        <w:t>.  Provide</w:t>
      </w:r>
      <w:r w:rsidR="00286F1B" w:rsidRPr="00540D44">
        <w:t xml:space="preserve"> participation prizes and awards</w:t>
      </w:r>
    </w:p>
    <w:p w:rsidR="00C11718" w:rsidRPr="00540D44" w:rsidRDefault="00C11718" w:rsidP="00540D44">
      <w:pPr>
        <w:pStyle w:val="List2"/>
        <w:numPr>
          <w:ilvl w:val="0"/>
          <w:numId w:val="5"/>
        </w:numPr>
      </w:pPr>
      <w:r w:rsidRPr="00540D44">
        <w:t>Using Your Care as an online health coach.</w:t>
      </w:r>
    </w:p>
    <w:p w:rsidR="004D256C" w:rsidRPr="00540D44" w:rsidRDefault="004D256C" w:rsidP="004D256C">
      <w:pPr>
        <w:rPr>
          <w:b/>
        </w:rPr>
      </w:pPr>
    </w:p>
    <w:p w:rsidR="00BB1D45" w:rsidRPr="00540D44" w:rsidRDefault="00BB1D45" w:rsidP="00540D44">
      <w:pPr>
        <w:pStyle w:val="Heading3"/>
      </w:pPr>
      <w:r w:rsidRPr="00540D44">
        <w:t>Obstacles</w:t>
      </w:r>
    </w:p>
    <w:p w:rsidR="003520FE" w:rsidRPr="00540D44" w:rsidRDefault="006952D6" w:rsidP="00540D44">
      <w:pPr>
        <w:pStyle w:val="List2"/>
        <w:numPr>
          <w:ilvl w:val="0"/>
          <w:numId w:val="6"/>
        </w:numPr>
      </w:pPr>
      <w:r w:rsidRPr="00540D44">
        <w:t>Building employee trust factor</w:t>
      </w:r>
      <w:r w:rsidR="00C11718" w:rsidRPr="00540D44">
        <w:t xml:space="preserve"> concerning plan redesign and cost sharing</w:t>
      </w:r>
      <w:r w:rsidRPr="00540D44">
        <w:t xml:space="preserve">; </w:t>
      </w:r>
      <w:r w:rsidR="00586909" w:rsidRPr="00540D44">
        <w:t>modify</w:t>
      </w:r>
      <w:r w:rsidRPr="00540D44">
        <w:t xml:space="preserve">ing a legacy health plan; </w:t>
      </w:r>
    </w:p>
    <w:p w:rsidR="003520FE" w:rsidRPr="00540D44" w:rsidRDefault="003520FE" w:rsidP="00540D44">
      <w:pPr>
        <w:pStyle w:val="List2"/>
        <w:numPr>
          <w:ilvl w:val="0"/>
          <w:numId w:val="6"/>
        </w:numPr>
      </w:pPr>
      <w:r w:rsidRPr="00540D44">
        <w:t>M</w:t>
      </w:r>
      <w:r w:rsidR="00586909" w:rsidRPr="00540D44">
        <w:t>odify</w:t>
      </w:r>
      <w:r w:rsidR="006952D6" w:rsidRPr="00540D44">
        <w:t xml:space="preserve">ing a legacy retiree health plan; </w:t>
      </w:r>
    </w:p>
    <w:p w:rsidR="003520FE" w:rsidRPr="00540D44" w:rsidRDefault="003520FE" w:rsidP="00540D44">
      <w:pPr>
        <w:pStyle w:val="List2"/>
        <w:numPr>
          <w:ilvl w:val="0"/>
          <w:numId w:val="6"/>
        </w:numPr>
      </w:pPr>
      <w:r w:rsidRPr="00540D44">
        <w:t>D</w:t>
      </w:r>
      <w:r w:rsidR="006952D6" w:rsidRPr="00540D44">
        <w:t xml:space="preserve">eveloping </w:t>
      </w:r>
      <w:r w:rsidR="00586909" w:rsidRPr="00540D44">
        <w:t xml:space="preserve">effective </w:t>
      </w:r>
      <w:r w:rsidR="006952D6" w:rsidRPr="00540D44">
        <w:t xml:space="preserve">communication plans; </w:t>
      </w:r>
    </w:p>
    <w:p w:rsidR="00BA7426" w:rsidRPr="00540D44" w:rsidRDefault="003520FE" w:rsidP="00540D44">
      <w:pPr>
        <w:pStyle w:val="List2"/>
        <w:numPr>
          <w:ilvl w:val="0"/>
          <w:numId w:val="6"/>
        </w:numPr>
      </w:pPr>
      <w:r w:rsidRPr="00540D44">
        <w:t>Identifying</w:t>
      </w:r>
      <w:r w:rsidR="006952D6" w:rsidRPr="00540D44">
        <w:t xml:space="preserve"> the right partners that can be adaptive to </w:t>
      </w:r>
      <w:r w:rsidR="00586909" w:rsidRPr="00540D44">
        <w:t xml:space="preserve">the </w:t>
      </w:r>
      <w:r w:rsidR="008F2AA1" w:rsidRPr="00540D44">
        <w:t>City’s</w:t>
      </w:r>
      <w:r w:rsidR="006952D6" w:rsidRPr="00540D44">
        <w:t xml:space="preserve"> culture</w:t>
      </w:r>
    </w:p>
    <w:p w:rsidR="004D256C" w:rsidRPr="00540D44" w:rsidRDefault="004D256C" w:rsidP="004D256C">
      <w:pPr>
        <w:rPr>
          <w:b/>
        </w:rPr>
      </w:pPr>
    </w:p>
    <w:p w:rsidR="00BB1D45" w:rsidRPr="00540D44" w:rsidRDefault="00BB1D45" w:rsidP="00540D44">
      <w:pPr>
        <w:pStyle w:val="Heading3"/>
      </w:pPr>
      <w:r w:rsidRPr="00540D44">
        <w:t>Results</w:t>
      </w:r>
      <w:r w:rsidR="00586909" w:rsidRPr="00540D44">
        <w:t xml:space="preserve"> </w:t>
      </w:r>
    </w:p>
    <w:p w:rsidR="00540D44" w:rsidRPr="00540D44" w:rsidRDefault="00540D44" w:rsidP="00540D44">
      <w:pPr>
        <w:pStyle w:val="BodyText"/>
      </w:pPr>
      <w:r w:rsidRPr="00540D44">
        <w:t>The strategic moves made in implementing the consumer involved health plan saved the City $800,000 in its first year of implementation and $1.1M in its second year and health insurance rates with no increase for the past two years.</w:t>
      </w:r>
    </w:p>
    <w:p w:rsidR="00586909" w:rsidRPr="00540D44" w:rsidRDefault="00586909" w:rsidP="004D256C">
      <w:pPr>
        <w:rPr>
          <w:b/>
        </w:rPr>
      </w:pPr>
    </w:p>
    <w:p w:rsidR="004D256C" w:rsidRPr="00540D44" w:rsidRDefault="00586909" w:rsidP="00540D44">
      <w:pPr>
        <w:pStyle w:val="Heading3"/>
      </w:pPr>
      <w:r w:rsidRPr="00540D44">
        <w:t xml:space="preserve">Additional Results </w:t>
      </w:r>
      <w:proofErr w:type="gramStart"/>
      <w:r w:rsidRPr="00540D44">
        <w:t>From</w:t>
      </w:r>
      <w:proofErr w:type="gramEnd"/>
      <w:r w:rsidRPr="00540D44">
        <w:t xml:space="preserve"> The </w:t>
      </w:r>
      <w:smartTag w:uri="urn:schemas-microsoft-com:office:smarttags" w:element="place">
        <w:smartTag w:uri="urn:schemas-microsoft-com:office:smarttags" w:element="PlaceName">
          <w:r w:rsidRPr="00540D44">
            <w:t>Wellness</w:t>
          </w:r>
        </w:smartTag>
        <w:r w:rsidRPr="00540D44">
          <w:t xml:space="preserve"> </w:t>
        </w:r>
        <w:smartTag w:uri="urn:schemas-microsoft-com:office:smarttags" w:element="PlaceType">
          <w:r w:rsidRPr="00540D44">
            <w:t>Center</w:t>
          </w:r>
        </w:smartTag>
      </w:smartTag>
      <w:r w:rsidRPr="00540D44">
        <w:t xml:space="preserve"> Implementation</w:t>
      </w:r>
    </w:p>
    <w:p w:rsidR="005604B1" w:rsidRPr="00540D44" w:rsidRDefault="005604B1" w:rsidP="00540D44">
      <w:pPr>
        <w:pStyle w:val="BodyText"/>
      </w:pPr>
      <w:r w:rsidRPr="00540D44">
        <w:t>1</w:t>
      </w:r>
      <w:r w:rsidRPr="00540D44">
        <w:rPr>
          <w:vertAlign w:val="superscript"/>
        </w:rPr>
        <w:t>st</w:t>
      </w:r>
      <w:r w:rsidRPr="00540D44">
        <w:t xml:space="preserve"> year results yield</w:t>
      </w:r>
      <w:r w:rsidR="00586909" w:rsidRPr="00540D44">
        <w:t>ing</w:t>
      </w:r>
      <w:r w:rsidRPr="00540D44">
        <w:t xml:space="preserve"> a $650 per employee per year cost savings on medical expenses</w:t>
      </w:r>
      <w:r w:rsidR="00540D44">
        <w:t xml:space="preserve"> </w:t>
      </w:r>
      <w:r w:rsidRPr="00540D44">
        <w:t>2</w:t>
      </w:r>
      <w:r w:rsidRPr="00540D44">
        <w:rPr>
          <w:vertAlign w:val="superscript"/>
        </w:rPr>
        <w:t>nd</w:t>
      </w:r>
      <w:r w:rsidRPr="00540D44">
        <w:t xml:space="preserve"> year results yield</w:t>
      </w:r>
      <w:r w:rsidR="00586909" w:rsidRPr="00540D44">
        <w:t>ing</w:t>
      </w:r>
      <w:r w:rsidRPr="00540D44">
        <w:t xml:space="preserve"> $800 per employee per year cost savings on medical expenses</w:t>
      </w:r>
      <w:r w:rsidR="00540D44">
        <w:t xml:space="preserve"> </w:t>
      </w:r>
      <w:r w:rsidRPr="00540D44">
        <w:t>3</w:t>
      </w:r>
      <w:r w:rsidRPr="00540D44">
        <w:rPr>
          <w:vertAlign w:val="superscript"/>
        </w:rPr>
        <w:t>rd</w:t>
      </w:r>
      <w:r w:rsidRPr="00540D44">
        <w:t xml:space="preserve"> year results yield</w:t>
      </w:r>
      <w:r w:rsidR="00586909" w:rsidRPr="00540D44">
        <w:t xml:space="preserve">ing </w:t>
      </w:r>
      <w:r w:rsidRPr="00540D44">
        <w:t>$1,000 per employee per year cost savings on medical expenses.</w:t>
      </w:r>
    </w:p>
    <w:p w:rsidR="005604B1" w:rsidRPr="00540D44" w:rsidRDefault="00987508" w:rsidP="00540D44">
      <w:pPr>
        <w:pStyle w:val="BodyText"/>
      </w:pPr>
      <w:r w:rsidRPr="00540D44">
        <w:t>T</w:t>
      </w:r>
      <w:r w:rsidR="005604B1" w:rsidRPr="00540D44">
        <w:t>h</w:t>
      </w:r>
      <w:r w:rsidRPr="00540D44">
        <w:t>e</w:t>
      </w:r>
      <w:r w:rsidR="005604B1" w:rsidRPr="00540D44">
        <w:t xml:space="preserve"> innovati</w:t>
      </w:r>
      <w:r w:rsidR="00586909" w:rsidRPr="00540D44">
        <w:t>ve approach</w:t>
      </w:r>
      <w:r w:rsidR="005604B1" w:rsidRPr="00540D44">
        <w:t xml:space="preserve"> </w:t>
      </w:r>
      <w:r w:rsidRPr="00540D44">
        <w:t xml:space="preserve">adopted by the </w:t>
      </w:r>
      <w:r w:rsidR="00AC5CCB" w:rsidRPr="00540D44">
        <w:t>City</w:t>
      </w:r>
      <w:r w:rsidRPr="00540D44">
        <w:t xml:space="preserve"> </w:t>
      </w:r>
      <w:r w:rsidR="005604B1" w:rsidRPr="00540D44">
        <w:t xml:space="preserve">will save taxpayers </w:t>
      </w:r>
      <w:r w:rsidRPr="00540D44">
        <w:t>an</w:t>
      </w:r>
      <w:r w:rsidR="00586909" w:rsidRPr="00540D44">
        <w:t xml:space="preserve"> estimated $550,000</w:t>
      </w:r>
      <w:r w:rsidR="00C11718" w:rsidRPr="00540D44">
        <w:t>-</w:t>
      </w:r>
      <w:r w:rsidR="00586909" w:rsidRPr="00540D44">
        <w:t>$800,000 annually</w:t>
      </w:r>
      <w:r w:rsidR="005604B1" w:rsidRPr="00540D44">
        <w:t>.</w:t>
      </w:r>
    </w:p>
    <w:p w:rsidR="00586909" w:rsidRPr="00540D44" w:rsidRDefault="00586909" w:rsidP="004D256C"/>
    <w:p w:rsidR="00BB1D45" w:rsidRPr="00540D44" w:rsidRDefault="00BB1D45" w:rsidP="004D256C">
      <w:pPr>
        <w:rPr>
          <w:b/>
        </w:rPr>
      </w:pPr>
      <w:r w:rsidRPr="00540D44">
        <w:rPr>
          <w:b/>
        </w:rPr>
        <w:t>Additional Information</w:t>
      </w:r>
    </w:p>
    <w:sectPr w:rsidR="00BB1D45" w:rsidRPr="00540D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5E80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D37F5"/>
    <w:multiLevelType w:val="hybridMultilevel"/>
    <w:tmpl w:val="BC28B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E314C"/>
    <w:multiLevelType w:val="hybridMultilevel"/>
    <w:tmpl w:val="104A5C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59C9"/>
    <w:multiLevelType w:val="hybridMultilevel"/>
    <w:tmpl w:val="14847F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0E73ED"/>
    <w:multiLevelType w:val="hybridMultilevel"/>
    <w:tmpl w:val="CEDC8600"/>
    <w:lvl w:ilvl="0" w:tplc="C58AB4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6792C"/>
    <w:multiLevelType w:val="hybridMultilevel"/>
    <w:tmpl w:val="C79AE7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F532DC"/>
    <w:multiLevelType w:val="hybridMultilevel"/>
    <w:tmpl w:val="C486E5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BB1D45"/>
    <w:rsid w:val="00000173"/>
    <w:rsid w:val="00001DBE"/>
    <w:rsid w:val="000032B4"/>
    <w:rsid w:val="0000356C"/>
    <w:rsid w:val="00004C94"/>
    <w:rsid w:val="00007A4F"/>
    <w:rsid w:val="00011C33"/>
    <w:rsid w:val="00015DFF"/>
    <w:rsid w:val="00015EC0"/>
    <w:rsid w:val="00016DFB"/>
    <w:rsid w:val="000209B5"/>
    <w:rsid w:val="00023CA7"/>
    <w:rsid w:val="000313E5"/>
    <w:rsid w:val="00033377"/>
    <w:rsid w:val="000356CB"/>
    <w:rsid w:val="00040C88"/>
    <w:rsid w:val="00041288"/>
    <w:rsid w:val="0004272A"/>
    <w:rsid w:val="00043615"/>
    <w:rsid w:val="00045CD4"/>
    <w:rsid w:val="0004731E"/>
    <w:rsid w:val="00050D17"/>
    <w:rsid w:val="00053ABE"/>
    <w:rsid w:val="0005444B"/>
    <w:rsid w:val="00060789"/>
    <w:rsid w:val="00062709"/>
    <w:rsid w:val="00072D0F"/>
    <w:rsid w:val="00072DD4"/>
    <w:rsid w:val="0007319F"/>
    <w:rsid w:val="0007388B"/>
    <w:rsid w:val="000757A2"/>
    <w:rsid w:val="00080BBF"/>
    <w:rsid w:val="00082A10"/>
    <w:rsid w:val="00083E46"/>
    <w:rsid w:val="00086210"/>
    <w:rsid w:val="00086512"/>
    <w:rsid w:val="00087329"/>
    <w:rsid w:val="00087AA0"/>
    <w:rsid w:val="00092A04"/>
    <w:rsid w:val="00097742"/>
    <w:rsid w:val="000A3E07"/>
    <w:rsid w:val="000A4A60"/>
    <w:rsid w:val="000B0EAF"/>
    <w:rsid w:val="000B2E8B"/>
    <w:rsid w:val="000C063F"/>
    <w:rsid w:val="000C0686"/>
    <w:rsid w:val="000C0C8C"/>
    <w:rsid w:val="000C24E0"/>
    <w:rsid w:val="000C6363"/>
    <w:rsid w:val="000C77FF"/>
    <w:rsid w:val="000D1A1E"/>
    <w:rsid w:val="000D1CF6"/>
    <w:rsid w:val="000D219B"/>
    <w:rsid w:val="000D2264"/>
    <w:rsid w:val="000D3757"/>
    <w:rsid w:val="000D3C6E"/>
    <w:rsid w:val="000D483F"/>
    <w:rsid w:val="000D5FCA"/>
    <w:rsid w:val="000D6559"/>
    <w:rsid w:val="000E0EE2"/>
    <w:rsid w:val="000E2FFD"/>
    <w:rsid w:val="000F1275"/>
    <w:rsid w:val="000F2418"/>
    <w:rsid w:val="000F3A54"/>
    <w:rsid w:val="000F3D7F"/>
    <w:rsid w:val="000F4170"/>
    <w:rsid w:val="000F4308"/>
    <w:rsid w:val="000F435A"/>
    <w:rsid w:val="000F6817"/>
    <w:rsid w:val="00101E0D"/>
    <w:rsid w:val="00102B26"/>
    <w:rsid w:val="00110A5A"/>
    <w:rsid w:val="001117CA"/>
    <w:rsid w:val="00113090"/>
    <w:rsid w:val="001135F6"/>
    <w:rsid w:val="0011635D"/>
    <w:rsid w:val="001209AE"/>
    <w:rsid w:val="0012167E"/>
    <w:rsid w:val="00122038"/>
    <w:rsid w:val="00122205"/>
    <w:rsid w:val="00131912"/>
    <w:rsid w:val="0013202D"/>
    <w:rsid w:val="0013292C"/>
    <w:rsid w:val="001354BC"/>
    <w:rsid w:val="001355DD"/>
    <w:rsid w:val="001360CD"/>
    <w:rsid w:val="00137607"/>
    <w:rsid w:val="00140274"/>
    <w:rsid w:val="001420DF"/>
    <w:rsid w:val="00143CBF"/>
    <w:rsid w:val="001500B0"/>
    <w:rsid w:val="00150C94"/>
    <w:rsid w:val="001543D5"/>
    <w:rsid w:val="00154D96"/>
    <w:rsid w:val="001577F3"/>
    <w:rsid w:val="001619B7"/>
    <w:rsid w:val="00161D19"/>
    <w:rsid w:val="0016373C"/>
    <w:rsid w:val="00170678"/>
    <w:rsid w:val="001709C1"/>
    <w:rsid w:val="00171343"/>
    <w:rsid w:val="00175290"/>
    <w:rsid w:val="00175A4D"/>
    <w:rsid w:val="00180F1F"/>
    <w:rsid w:val="00181EC3"/>
    <w:rsid w:val="00182168"/>
    <w:rsid w:val="001830D3"/>
    <w:rsid w:val="0018315C"/>
    <w:rsid w:val="00183345"/>
    <w:rsid w:val="001835BA"/>
    <w:rsid w:val="00185B46"/>
    <w:rsid w:val="00192E11"/>
    <w:rsid w:val="00194396"/>
    <w:rsid w:val="00197845"/>
    <w:rsid w:val="001A3E97"/>
    <w:rsid w:val="001A6A33"/>
    <w:rsid w:val="001A7793"/>
    <w:rsid w:val="001B12EA"/>
    <w:rsid w:val="001B1CA9"/>
    <w:rsid w:val="001B3D0E"/>
    <w:rsid w:val="001B3DFB"/>
    <w:rsid w:val="001B63C7"/>
    <w:rsid w:val="001C18FF"/>
    <w:rsid w:val="001C7A08"/>
    <w:rsid w:val="001D059B"/>
    <w:rsid w:val="001D2D40"/>
    <w:rsid w:val="001D350E"/>
    <w:rsid w:val="001D511B"/>
    <w:rsid w:val="001D6649"/>
    <w:rsid w:val="001E481B"/>
    <w:rsid w:val="001E5964"/>
    <w:rsid w:val="001E7945"/>
    <w:rsid w:val="001F21F7"/>
    <w:rsid w:val="001F2529"/>
    <w:rsid w:val="001F374F"/>
    <w:rsid w:val="001F5E7B"/>
    <w:rsid w:val="001F76BE"/>
    <w:rsid w:val="001F796F"/>
    <w:rsid w:val="002006E1"/>
    <w:rsid w:val="002009CB"/>
    <w:rsid w:val="00203F9F"/>
    <w:rsid w:val="002047AF"/>
    <w:rsid w:val="00206C2C"/>
    <w:rsid w:val="00207F69"/>
    <w:rsid w:val="002105B6"/>
    <w:rsid w:val="00210D7E"/>
    <w:rsid w:val="00212459"/>
    <w:rsid w:val="00213066"/>
    <w:rsid w:val="00222D10"/>
    <w:rsid w:val="002236F5"/>
    <w:rsid w:val="00223CED"/>
    <w:rsid w:val="002241A2"/>
    <w:rsid w:val="00224225"/>
    <w:rsid w:val="00225D46"/>
    <w:rsid w:val="00232A03"/>
    <w:rsid w:val="00232BFD"/>
    <w:rsid w:val="002340E8"/>
    <w:rsid w:val="002344A3"/>
    <w:rsid w:val="00234988"/>
    <w:rsid w:val="00234EA7"/>
    <w:rsid w:val="0024266D"/>
    <w:rsid w:val="00242EE7"/>
    <w:rsid w:val="00245596"/>
    <w:rsid w:val="0025078D"/>
    <w:rsid w:val="00251C11"/>
    <w:rsid w:val="00254853"/>
    <w:rsid w:val="00262009"/>
    <w:rsid w:val="00262531"/>
    <w:rsid w:val="00262DD7"/>
    <w:rsid w:val="002674ED"/>
    <w:rsid w:val="00273A62"/>
    <w:rsid w:val="00273F00"/>
    <w:rsid w:val="00274A08"/>
    <w:rsid w:val="002753F3"/>
    <w:rsid w:val="00281B65"/>
    <w:rsid w:val="002842D0"/>
    <w:rsid w:val="002853E4"/>
    <w:rsid w:val="00286F1B"/>
    <w:rsid w:val="00290B38"/>
    <w:rsid w:val="00293536"/>
    <w:rsid w:val="00294B69"/>
    <w:rsid w:val="002A0F60"/>
    <w:rsid w:val="002A264B"/>
    <w:rsid w:val="002B35D5"/>
    <w:rsid w:val="002B51B2"/>
    <w:rsid w:val="002B7DBC"/>
    <w:rsid w:val="002C1643"/>
    <w:rsid w:val="002C35A8"/>
    <w:rsid w:val="002C3C37"/>
    <w:rsid w:val="002C667A"/>
    <w:rsid w:val="002C740F"/>
    <w:rsid w:val="002C7E11"/>
    <w:rsid w:val="002D1232"/>
    <w:rsid w:val="002D37CE"/>
    <w:rsid w:val="002D418D"/>
    <w:rsid w:val="002D55E3"/>
    <w:rsid w:val="002E06FB"/>
    <w:rsid w:val="002E44FE"/>
    <w:rsid w:val="002E4A60"/>
    <w:rsid w:val="002E676B"/>
    <w:rsid w:val="002E6B13"/>
    <w:rsid w:val="002F1CC4"/>
    <w:rsid w:val="002F3765"/>
    <w:rsid w:val="002F6D96"/>
    <w:rsid w:val="003004D7"/>
    <w:rsid w:val="00301382"/>
    <w:rsid w:val="00303B8E"/>
    <w:rsid w:val="003079DE"/>
    <w:rsid w:val="0031078D"/>
    <w:rsid w:val="0031111A"/>
    <w:rsid w:val="0031236F"/>
    <w:rsid w:val="00314CFD"/>
    <w:rsid w:val="00322A58"/>
    <w:rsid w:val="00323AFA"/>
    <w:rsid w:val="00323E46"/>
    <w:rsid w:val="003255E2"/>
    <w:rsid w:val="00327D2E"/>
    <w:rsid w:val="00330B7A"/>
    <w:rsid w:val="00330BB7"/>
    <w:rsid w:val="0033277F"/>
    <w:rsid w:val="00337D1F"/>
    <w:rsid w:val="003424AA"/>
    <w:rsid w:val="00343236"/>
    <w:rsid w:val="00344178"/>
    <w:rsid w:val="00344AB5"/>
    <w:rsid w:val="0035067B"/>
    <w:rsid w:val="003520FE"/>
    <w:rsid w:val="0035371C"/>
    <w:rsid w:val="0035503E"/>
    <w:rsid w:val="0035583D"/>
    <w:rsid w:val="00355B74"/>
    <w:rsid w:val="00361EAE"/>
    <w:rsid w:val="00362C8A"/>
    <w:rsid w:val="003652F2"/>
    <w:rsid w:val="00365DC6"/>
    <w:rsid w:val="003674BE"/>
    <w:rsid w:val="00367815"/>
    <w:rsid w:val="0037179F"/>
    <w:rsid w:val="00373403"/>
    <w:rsid w:val="0037426C"/>
    <w:rsid w:val="0037581D"/>
    <w:rsid w:val="00376D42"/>
    <w:rsid w:val="0037750E"/>
    <w:rsid w:val="00377A03"/>
    <w:rsid w:val="00380BCD"/>
    <w:rsid w:val="00381FAA"/>
    <w:rsid w:val="00382AEA"/>
    <w:rsid w:val="00384C35"/>
    <w:rsid w:val="00386FAB"/>
    <w:rsid w:val="003907F7"/>
    <w:rsid w:val="00390E76"/>
    <w:rsid w:val="0039253F"/>
    <w:rsid w:val="003962C5"/>
    <w:rsid w:val="00397796"/>
    <w:rsid w:val="003A1142"/>
    <w:rsid w:val="003A1A4A"/>
    <w:rsid w:val="003A7D4C"/>
    <w:rsid w:val="003B000F"/>
    <w:rsid w:val="003B228B"/>
    <w:rsid w:val="003B2C12"/>
    <w:rsid w:val="003B5821"/>
    <w:rsid w:val="003B6799"/>
    <w:rsid w:val="003B6D6B"/>
    <w:rsid w:val="003C1AFC"/>
    <w:rsid w:val="003C35FA"/>
    <w:rsid w:val="003C7D96"/>
    <w:rsid w:val="003C7FC7"/>
    <w:rsid w:val="003D0514"/>
    <w:rsid w:val="003D2A50"/>
    <w:rsid w:val="003D3422"/>
    <w:rsid w:val="003D3727"/>
    <w:rsid w:val="003D3872"/>
    <w:rsid w:val="003D6F0C"/>
    <w:rsid w:val="003E0488"/>
    <w:rsid w:val="003E04FD"/>
    <w:rsid w:val="003E1F76"/>
    <w:rsid w:val="003E327B"/>
    <w:rsid w:val="003E414B"/>
    <w:rsid w:val="003E76B0"/>
    <w:rsid w:val="003F6606"/>
    <w:rsid w:val="003F69FB"/>
    <w:rsid w:val="0040216E"/>
    <w:rsid w:val="00403456"/>
    <w:rsid w:val="0040400D"/>
    <w:rsid w:val="00406372"/>
    <w:rsid w:val="004068BE"/>
    <w:rsid w:val="00410B8F"/>
    <w:rsid w:val="004119D6"/>
    <w:rsid w:val="00413739"/>
    <w:rsid w:val="004148A2"/>
    <w:rsid w:val="00416E17"/>
    <w:rsid w:val="00417FFA"/>
    <w:rsid w:val="0042543D"/>
    <w:rsid w:val="0042638D"/>
    <w:rsid w:val="00426BDE"/>
    <w:rsid w:val="00430DAB"/>
    <w:rsid w:val="0043139F"/>
    <w:rsid w:val="00435599"/>
    <w:rsid w:val="00440E38"/>
    <w:rsid w:val="004418F7"/>
    <w:rsid w:val="00441D34"/>
    <w:rsid w:val="004434FD"/>
    <w:rsid w:val="00447455"/>
    <w:rsid w:val="00452DF1"/>
    <w:rsid w:val="00453E18"/>
    <w:rsid w:val="0045413B"/>
    <w:rsid w:val="0045588B"/>
    <w:rsid w:val="00462075"/>
    <w:rsid w:val="00463AD6"/>
    <w:rsid w:val="00463BA7"/>
    <w:rsid w:val="00463BE2"/>
    <w:rsid w:val="00471234"/>
    <w:rsid w:val="0047321A"/>
    <w:rsid w:val="004743F7"/>
    <w:rsid w:val="00476794"/>
    <w:rsid w:val="00476AA1"/>
    <w:rsid w:val="00477F2D"/>
    <w:rsid w:val="00480583"/>
    <w:rsid w:val="0048286A"/>
    <w:rsid w:val="004837E7"/>
    <w:rsid w:val="004846A0"/>
    <w:rsid w:val="00484C8F"/>
    <w:rsid w:val="00485BE5"/>
    <w:rsid w:val="00485F11"/>
    <w:rsid w:val="00491E64"/>
    <w:rsid w:val="00493345"/>
    <w:rsid w:val="0049478D"/>
    <w:rsid w:val="004A0A4F"/>
    <w:rsid w:val="004A1498"/>
    <w:rsid w:val="004A22D9"/>
    <w:rsid w:val="004B1CE4"/>
    <w:rsid w:val="004B3E8F"/>
    <w:rsid w:val="004B5797"/>
    <w:rsid w:val="004B7C54"/>
    <w:rsid w:val="004C136A"/>
    <w:rsid w:val="004C1F9F"/>
    <w:rsid w:val="004C28A1"/>
    <w:rsid w:val="004C5073"/>
    <w:rsid w:val="004C6422"/>
    <w:rsid w:val="004D04B6"/>
    <w:rsid w:val="004D256C"/>
    <w:rsid w:val="004D5996"/>
    <w:rsid w:val="004E0081"/>
    <w:rsid w:val="004E0205"/>
    <w:rsid w:val="004E3B40"/>
    <w:rsid w:val="004E4509"/>
    <w:rsid w:val="004E5BAA"/>
    <w:rsid w:val="004F22D6"/>
    <w:rsid w:val="004F4519"/>
    <w:rsid w:val="004F6F6E"/>
    <w:rsid w:val="005018F7"/>
    <w:rsid w:val="0050261F"/>
    <w:rsid w:val="00502F52"/>
    <w:rsid w:val="00505744"/>
    <w:rsid w:val="005066B8"/>
    <w:rsid w:val="00506DF6"/>
    <w:rsid w:val="00513CF7"/>
    <w:rsid w:val="0051434A"/>
    <w:rsid w:val="0052186F"/>
    <w:rsid w:val="00521FCF"/>
    <w:rsid w:val="00524DFE"/>
    <w:rsid w:val="0052799F"/>
    <w:rsid w:val="00533B69"/>
    <w:rsid w:val="0053401E"/>
    <w:rsid w:val="00534D8A"/>
    <w:rsid w:val="0053781C"/>
    <w:rsid w:val="005379AD"/>
    <w:rsid w:val="005404C0"/>
    <w:rsid w:val="00540D44"/>
    <w:rsid w:val="00542341"/>
    <w:rsid w:val="0054239F"/>
    <w:rsid w:val="00550327"/>
    <w:rsid w:val="00556B2C"/>
    <w:rsid w:val="00560009"/>
    <w:rsid w:val="005604B1"/>
    <w:rsid w:val="00561924"/>
    <w:rsid w:val="00562A77"/>
    <w:rsid w:val="005644B1"/>
    <w:rsid w:val="00564D01"/>
    <w:rsid w:val="005658F5"/>
    <w:rsid w:val="00571225"/>
    <w:rsid w:val="00574182"/>
    <w:rsid w:val="00575034"/>
    <w:rsid w:val="00576264"/>
    <w:rsid w:val="00576821"/>
    <w:rsid w:val="00577224"/>
    <w:rsid w:val="00577C61"/>
    <w:rsid w:val="00581DB2"/>
    <w:rsid w:val="0058258A"/>
    <w:rsid w:val="00583730"/>
    <w:rsid w:val="00583746"/>
    <w:rsid w:val="00586909"/>
    <w:rsid w:val="0058794E"/>
    <w:rsid w:val="00591059"/>
    <w:rsid w:val="00594246"/>
    <w:rsid w:val="0059480A"/>
    <w:rsid w:val="005961D6"/>
    <w:rsid w:val="00596E09"/>
    <w:rsid w:val="005A4B44"/>
    <w:rsid w:val="005A4F80"/>
    <w:rsid w:val="005A5EB4"/>
    <w:rsid w:val="005A60C9"/>
    <w:rsid w:val="005A6725"/>
    <w:rsid w:val="005A6780"/>
    <w:rsid w:val="005B0CB2"/>
    <w:rsid w:val="005B1327"/>
    <w:rsid w:val="005B7DC4"/>
    <w:rsid w:val="005C0E1A"/>
    <w:rsid w:val="005C1555"/>
    <w:rsid w:val="005C2F10"/>
    <w:rsid w:val="005C4038"/>
    <w:rsid w:val="005C4044"/>
    <w:rsid w:val="005C497F"/>
    <w:rsid w:val="005C5163"/>
    <w:rsid w:val="005C5D7A"/>
    <w:rsid w:val="005C67E3"/>
    <w:rsid w:val="005C7D8C"/>
    <w:rsid w:val="005D0702"/>
    <w:rsid w:val="005D0872"/>
    <w:rsid w:val="005D10DA"/>
    <w:rsid w:val="005D2070"/>
    <w:rsid w:val="005D263B"/>
    <w:rsid w:val="005D2FA0"/>
    <w:rsid w:val="005D49B6"/>
    <w:rsid w:val="005D4ED2"/>
    <w:rsid w:val="005D5BC8"/>
    <w:rsid w:val="005D6520"/>
    <w:rsid w:val="005D7EF7"/>
    <w:rsid w:val="005E0B04"/>
    <w:rsid w:val="005E245E"/>
    <w:rsid w:val="005E47B1"/>
    <w:rsid w:val="005E48B6"/>
    <w:rsid w:val="005E4D54"/>
    <w:rsid w:val="005E6129"/>
    <w:rsid w:val="005F33CF"/>
    <w:rsid w:val="005F5ECC"/>
    <w:rsid w:val="005F63B3"/>
    <w:rsid w:val="0060312B"/>
    <w:rsid w:val="00603583"/>
    <w:rsid w:val="00605718"/>
    <w:rsid w:val="00606572"/>
    <w:rsid w:val="00607510"/>
    <w:rsid w:val="0062077D"/>
    <w:rsid w:val="00626B39"/>
    <w:rsid w:val="00626F75"/>
    <w:rsid w:val="00630B9B"/>
    <w:rsid w:val="00631B94"/>
    <w:rsid w:val="00633464"/>
    <w:rsid w:val="006334E5"/>
    <w:rsid w:val="0063585F"/>
    <w:rsid w:val="006429AB"/>
    <w:rsid w:val="00644B1F"/>
    <w:rsid w:val="006473F3"/>
    <w:rsid w:val="00650025"/>
    <w:rsid w:val="00654FEE"/>
    <w:rsid w:val="006603FA"/>
    <w:rsid w:val="00663BF4"/>
    <w:rsid w:val="00667C76"/>
    <w:rsid w:val="0067059B"/>
    <w:rsid w:val="0067066D"/>
    <w:rsid w:val="00671207"/>
    <w:rsid w:val="00672E43"/>
    <w:rsid w:val="00675615"/>
    <w:rsid w:val="00677C55"/>
    <w:rsid w:val="00677CE9"/>
    <w:rsid w:val="00680889"/>
    <w:rsid w:val="00683B53"/>
    <w:rsid w:val="0069223D"/>
    <w:rsid w:val="006934F5"/>
    <w:rsid w:val="00693922"/>
    <w:rsid w:val="006939FE"/>
    <w:rsid w:val="00694B09"/>
    <w:rsid w:val="006952D6"/>
    <w:rsid w:val="0069531D"/>
    <w:rsid w:val="006A0408"/>
    <w:rsid w:val="006A54F5"/>
    <w:rsid w:val="006A6269"/>
    <w:rsid w:val="006B06D6"/>
    <w:rsid w:val="006B0D3C"/>
    <w:rsid w:val="006B1859"/>
    <w:rsid w:val="006B3CC0"/>
    <w:rsid w:val="006B5972"/>
    <w:rsid w:val="006C1D69"/>
    <w:rsid w:val="006C44C9"/>
    <w:rsid w:val="006D2620"/>
    <w:rsid w:val="006D262D"/>
    <w:rsid w:val="006D5AA0"/>
    <w:rsid w:val="006D610A"/>
    <w:rsid w:val="006D7946"/>
    <w:rsid w:val="006E1E42"/>
    <w:rsid w:val="006E3740"/>
    <w:rsid w:val="006E4990"/>
    <w:rsid w:val="006E50F8"/>
    <w:rsid w:val="006E6261"/>
    <w:rsid w:val="006E6A37"/>
    <w:rsid w:val="006E6CC3"/>
    <w:rsid w:val="006F3B0E"/>
    <w:rsid w:val="006F57E9"/>
    <w:rsid w:val="006F69C4"/>
    <w:rsid w:val="007012CD"/>
    <w:rsid w:val="0070251A"/>
    <w:rsid w:val="00703321"/>
    <w:rsid w:val="007040C2"/>
    <w:rsid w:val="007060B5"/>
    <w:rsid w:val="00710966"/>
    <w:rsid w:val="00710B8B"/>
    <w:rsid w:val="00712803"/>
    <w:rsid w:val="00716996"/>
    <w:rsid w:val="00716DFB"/>
    <w:rsid w:val="00716F94"/>
    <w:rsid w:val="00717503"/>
    <w:rsid w:val="0072200D"/>
    <w:rsid w:val="007257CE"/>
    <w:rsid w:val="007258C8"/>
    <w:rsid w:val="007346CF"/>
    <w:rsid w:val="00734D26"/>
    <w:rsid w:val="00735164"/>
    <w:rsid w:val="007364E8"/>
    <w:rsid w:val="00736FA8"/>
    <w:rsid w:val="00741122"/>
    <w:rsid w:val="00742A41"/>
    <w:rsid w:val="00743CDF"/>
    <w:rsid w:val="00744D14"/>
    <w:rsid w:val="007513E4"/>
    <w:rsid w:val="00753A42"/>
    <w:rsid w:val="007542CC"/>
    <w:rsid w:val="00763CD6"/>
    <w:rsid w:val="00776951"/>
    <w:rsid w:val="00777653"/>
    <w:rsid w:val="00777ED1"/>
    <w:rsid w:val="00782593"/>
    <w:rsid w:val="00784D89"/>
    <w:rsid w:val="00785098"/>
    <w:rsid w:val="0079136C"/>
    <w:rsid w:val="00791DBC"/>
    <w:rsid w:val="00791F06"/>
    <w:rsid w:val="007940F7"/>
    <w:rsid w:val="007945A0"/>
    <w:rsid w:val="00794D15"/>
    <w:rsid w:val="00796FF9"/>
    <w:rsid w:val="007A2AC3"/>
    <w:rsid w:val="007A507A"/>
    <w:rsid w:val="007A51F8"/>
    <w:rsid w:val="007A5454"/>
    <w:rsid w:val="007A68E4"/>
    <w:rsid w:val="007A7851"/>
    <w:rsid w:val="007B28B5"/>
    <w:rsid w:val="007B35E3"/>
    <w:rsid w:val="007C0C02"/>
    <w:rsid w:val="007D2AFA"/>
    <w:rsid w:val="007D563F"/>
    <w:rsid w:val="007E2EF7"/>
    <w:rsid w:val="007E38D7"/>
    <w:rsid w:val="007E5EFE"/>
    <w:rsid w:val="007E6966"/>
    <w:rsid w:val="007E6C64"/>
    <w:rsid w:val="007F248D"/>
    <w:rsid w:val="007F45B4"/>
    <w:rsid w:val="007F4EF6"/>
    <w:rsid w:val="007F51BD"/>
    <w:rsid w:val="007F54B3"/>
    <w:rsid w:val="007F5636"/>
    <w:rsid w:val="00801388"/>
    <w:rsid w:val="00804ABB"/>
    <w:rsid w:val="008056CC"/>
    <w:rsid w:val="00806434"/>
    <w:rsid w:val="00806A0E"/>
    <w:rsid w:val="00806AA1"/>
    <w:rsid w:val="0081369E"/>
    <w:rsid w:val="008164C5"/>
    <w:rsid w:val="00816762"/>
    <w:rsid w:val="00817520"/>
    <w:rsid w:val="008226BA"/>
    <w:rsid w:val="00823173"/>
    <w:rsid w:val="0082366B"/>
    <w:rsid w:val="00825787"/>
    <w:rsid w:val="008260EF"/>
    <w:rsid w:val="00830B38"/>
    <w:rsid w:val="008317B7"/>
    <w:rsid w:val="00835887"/>
    <w:rsid w:val="008363B1"/>
    <w:rsid w:val="00843496"/>
    <w:rsid w:val="008435BC"/>
    <w:rsid w:val="0084380C"/>
    <w:rsid w:val="00844E17"/>
    <w:rsid w:val="00846058"/>
    <w:rsid w:val="00852AC1"/>
    <w:rsid w:val="00853DE7"/>
    <w:rsid w:val="00856E14"/>
    <w:rsid w:val="00862F5B"/>
    <w:rsid w:val="0086451F"/>
    <w:rsid w:val="00864837"/>
    <w:rsid w:val="00864C10"/>
    <w:rsid w:val="00865E1F"/>
    <w:rsid w:val="0086645D"/>
    <w:rsid w:val="00871C43"/>
    <w:rsid w:val="00874399"/>
    <w:rsid w:val="00874C9E"/>
    <w:rsid w:val="00874DBB"/>
    <w:rsid w:val="008756AD"/>
    <w:rsid w:val="00876DC9"/>
    <w:rsid w:val="00885471"/>
    <w:rsid w:val="00887014"/>
    <w:rsid w:val="0089001D"/>
    <w:rsid w:val="00892088"/>
    <w:rsid w:val="008938B7"/>
    <w:rsid w:val="00894DDE"/>
    <w:rsid w:val="00895E7F"/>
    <w:rsid w:val="008A08C3"/>
    <w:rsid w:val="008A1213"/>
    <w:rsid w:val="008A3485"/>
    <w:rsid w:val="008A3DB4"/>
    <w:rsid w:val="008A4172"/>
    <w:rsid w:val="008A6854"/>
    <w:rsid w:val="008A758C"/>
    <w:rsid w:val="008C0871"/>
    <w:rsid w:val="008C0D8D"/>
    <w:rsid w:val="008C18E7"/>
    <w:rsid w:val="008C2404"/>
    <w:rsid w:val="008C3EA1"/>
    <w:rsid w:val="008C4AC6"/>
    <w:rsid w:val="008C671B"/>
    <w:rsid w:val="008C6FC0"/>
    <w:rsid w:val="008D553B"/>
    <w:rsid w:val="008E10A8"/>
    <w:rsid w:val="008F24BD"/>
    <w:rsid w:val="008F286E"/>
    <w:rsid w:val="008F2AA1"/>
    <w:rsid w:val="008F2AF0"/>
    <w:rsid w:val="008F2F68"/>
    <w:rsid w:val="008F3F2B"/>
    <w:rsid w:val="008F4895"/>
    <w:rsid w:val="008F659E"/>
    <w:rsid w:val="008F730B"/>
    <w:rsid w:val="00900768"/>
    <w:rsid w:val="00900A7D"/>
    <w:rsid w:val="00903DF9"/>
    <w:rsid w:val="0090550F"/>
    <w:rsid w:val="00906B31"/>
    <w:rsid w:val="00907FBB"/>
    <w:rsid w:val="009134A9"/>
    <w:rsid w:val="00927ECC"/>
    <w:rsid w:val="0093018C"/>
    <w:rsid w:val="0093683B"/>
    <w:rsid w:val="00936D79"/>
    <w:rsid w:val="00937746"/>
    <w:rsid w:val="009414FC"/>
    <w:rsid w:val="009434FD"/>
    <w:rsid w:val="0094510A"/>
    <w:rsid w:val="00946980"/>
    <w:rsid w:val="00947E82"/>
    <w:rsid w:val="00950017"/>
    <w:rsid w:val="00953140"/>
    <w:rsid w:val="0095361A"/>
    <w:rsid w:val="00955FE9"/>
    <w:rsid w:val="00960F0E"/>
    <w:rsid w:val="00960F9B"/>
    <w:rsid w:val="009641E7"/>
    <w:rsid w:val="00966E56"/>
    <w:rsid w:val="00967271"/>
    <w:rsid w:val="009676DA"/>
    <w:rsid w:val="00972B36"/>
    <w:rsid w:val="009756C4"/>
    <w:rsid w:val="00981A5C"/>
    <w:rsid w:val="0098536D"/>
    <w:rsid w:val="0098678A"/>
    <w:rsid w:val="00987508"/>
    <w:rsid w:val="009902A4"/>
    <w:rsid w:val="0099294A"/>
    <w:rsid w:val="00993D30"/>
    <w:rsid w:val="00994D34"/>
    <w:rsid w:val="00996C15"/>
    <w:rsid w:val="00997BC4"/>
    <w:rsid w:val="009A3926"/>
    <w:rsid w:val="009A65B3"/>
    <w:rsid w:val="009A7FB2"/>
    <w:rsid w:val="009B0D9D"/>
    <w:rsid w:val="009B1227"/>
    <w:rsid w:val="009B4A2E"/>
    <w:rsid w:val="009C0381"/>
    <w:rsid w:val="009C2846"/>
    <w:rsid w:val="009C4534"/>
    <w:rsid w:val="009C5484"/>
    <w:rsid w:val="009C6A81"/>
    <w:rsid w:val="009D2781"/>
    <w:rsid w:val="009D3703"/>
    <w:rsid w:val="009E0252"/>
    <w:rsid w:val="009E0DBF"/>
    <w:rsid w:val="009E251F"/>
    <w:rsid w:val="009E4084"/>
    <w:rsid w:val="009E67C3"/>
    <w:rsid w:val="009F27B1"/>
    <w:rsid w:val="009F3275"/>
    <w:rsid w:val="009F347D"/>
    <w:rsid w:val="009F5B32"/>
    <w:rsid w:val="009F5D51"/>
    <w:rsid w:val="009F668A"/>
    <w:rsid w:val="009F6E5B"/>
    <w:rsid w:val="00A002A5"/>
    <w:rsid w:val="00A01DE0"/>
    <w:rsid w:val="00A03393"/>
    <w:rsid w:val="00A044AC"/>
    <w:rsid w:val="00A06139"/>
    <w:rsid w:val="00A10EF9"/>
    <w:rsid w:val="00A14928"/>
    <w:rsid w:val="00A14C7A"/>
    <w:rsid w:val="00A1734B"/>
    <w:rsid w:val="00A20582"/>
    <w:rsid w:val="00A23181"/>
    <w:rsid w:val="00A24181"/>
    <w:rsid w:val="00A258BC"/>
    <w:rsid w:val="00A27025"/>
    <w:rsid w:val="00A32DE6"/>
    <w:rsid w:val="00A375A9"/>
    <w:rsid w:val="00A41377"/>
    <w:rsid w:val="00A421A4"/>
    <w:rsid w:val="00A449AB"/>
    <w:rsid w:val="00A54462"/>
    <w:rsid w:val="00A55244"/>
    <w:rsid w:val="00A57654"/>
    <w:rsid w:val="00A61757"/>
    <w:rsid w:val="00A63586"/>
    <w:rsid w:val="00A65C00"/>
    <w:rsid w:val="00A71490"/>
    <w:rsid w:val="00A74E6B"/>
    <w:rsid w:val="00A80845"/>
    <w:rsid w:val="00A81E55"/>
    <w:rsid w:val="00A873E7"/>
    <w:rsid w:val="00A9092C"/>
    <w:rsid w:val="00A90B32"/>
    <w:rsid w:val="00A9229E"/>
    <w:rsid w:val="00A9668A"/>
    <w:rsid w:val="00A97CF6"/>
    <w:rsid w:val="00AA1A75"/>
    <w:rsid w:val="00AA2DA2"/>
    <w:rsid w:val="00AA46C7"/>
    <w:rsid w:val="00AA6B33"/>
    <w:rsid w:val="00AA7D49"/>
    <w:rsid w:val="00AB07E1"/>
    <w:rsid w:val="00AB0876"/>
    <w:rsid w:val="00AB0953"/>
    <w:rsid w:val="00AB0CE1"/>
    <w:rsid w:val="00AB1513"/>
    <w:rsid w:val="00AB1AAA"/>
    <w:rsid w:val="00AB4D98"/>
    <w:rsid w:val="00AB7000"/>
    <w:rsid w:val="00AC0E9F"/>
    <w:rsid w:val="00AC3AAA"/>
    <w:rsid w:val="00AC4226"/>
    <w:rsid w:val="00AC42AB"/>
    <w:rsid w:val="00AC5CCB"/>
    <w:rsid w:val="00AD31B0"/>
    <w:rsid w:val="00AD5519"/>
    <w:rsid w:val="00AD6668"/>
    <w:rsid w:val="00AE097A"/>
    <w:rsid w:val="00AE242F"/>
    <w:rsid w:val="00AE3375"/>
    <w:rsid w:val="00AE3639"/>
    <w:rsid w:val="00AE372D"/>
    <w:rsid w:val="00AE42D5"/>
    <w:rsid w:val="00AF250C"/>
    <w:rsid w:val="00AF393C"/>
    <w:rsid w:val="00AF3E3B"/>
    <w:rsid w:val="00AF4F53"/>
    <w:rsid w:val="00AF7000"/>
    <w:rsid w:val="00B036E5"/>
    <w:rsid w:val="00B05186"/>
    <w:rsid w:val="00B05F5F"/>
    <w:rsid w:val="00B06984"/>
    <w:rsid w:val="00B170B8"/>
    <w:rsid w:val="00B212E2"/>
    <w:rsid w:val="00B22490"/>
    <w:rsid w:val="00B23D27"/>
    <w:rsid w:val="00B31B4F"/>
    <w:rsid w:val="00B33228"/>
    <w:rsid w:val="00B33584"/>
    <w:rsid w:val="00B33B67"/>
    <w:rsid w:val="00B35A99"/>
    <w:rsid w:val="00B378A8"/>
    <w:rsid w:val="00B40121"/>
    <w:rsid w:val="00B40FDF"/>
    <w:rsid w:val="00B41E7A"/>
    <w:rsid w:val="00B43BBD"/>
    <w:rsid w:val="00B514C2"/>
    <w:rsid w:val="00B52C95"/>
    <w:rsid w:val="00B5541E"/>
    <w:rsid w:val="00B567CD"/>
    <w:rsid w:val="00B62540"/>
    <w:rsid w:val="00B628DC"/>
    <w:rsid w:val="00B62B9E"/>
    <w:rsid w:val="00B650A3"/>
    <w:rsid w:val="00B71B43"/>
    <w:rsid w:val="00B71D53"/>
    <w:rsid w:val="00B73DD5"/>
    <w:rsid w:val="00B7571C"/>
    <w:rsid w:val="00B777FF"/>
    <w:rsid w:val="00B83DDC"/>
    <w:rsid w:val="00B846D7"/>
    <w:rsid w:val="00B84A1A"/>
    <w:rsid w:val="00B86ADB"/>
    <w:rsid w:val="00B9176C"/>
    <w:rsid w:val="00B92C3E"/>
    <w:rsid w:val="00B93693"/>
    <w:rsid w:val="00BA1ACF"/>
    <w:rsid w:val="00BA297B"/>
    <w:rsid w:val="00BA585B"/>
    <w:rsid w:val="00BA7426"/>
    <w:rsid w:val="00BB1349"/>
    <w:rsid w:val="00BB1D45"/>
    <w:rsid w:val="00BB1EDB"/>
    <w:rsid w:val="00BB2FE1"/>
    <w:rsid w:val="00BC0463"/>
    <w:rsid w:val="00BC5AAB"/>
    <w:rsid w:val="00BC5B28"/>
    <w:rsid w:val="00BD23AF"/>
    <w:rsid w:val="00BD38D2"/>
    <w:rsid w:val="00BD4F71"/>
    <w:rsid w:val="00BD6DD3"/>
    <w:rsid w:val="00BD6E96"/>
    <w:rsid w:val="00BD732D"/>
    <w:rsid w:val="00BD751F"/>
    <w:rsid w:val="00BE2337"/>
    <w:rsid w:val="00BE37C7"/>
    <w:rsid w:val="00BE4A3C"/>
    <w:rsid w:val="00BE501B"/>
    <w:rsid w:val="00BE63F5"/>
    <w:rsid w:val="00BE7D4A"/>
    <w:rsid w:val="00BF32F6"/>
    <w:rsid w:val="00BF33A6"/>
    <w:rsid w:val="00BF33AA"/>
    <w:rsid w:val="00C000B7"/>
    <w:rsid w:val="00C004A6"/>
    <w:rsid w:val="00C01FBE"/>
    <w:rsid w:val="00C03074"/>
    <w:rsid w:val="00C03CE8"/>
    <w:rsid w:val="00C07BEA"/>
    <w:rsid w:val="00C11718"/>
    <w:rsid w:val="00C11847"/>
    <w:rsid w:val="00C1427B"/>
    <w:rsid w:val="00C16C2F"/>
    <w:rsid w:val="00C20746"/>
    <w:rsid w:val="00C208BF"/>
    <w:rsid w:val="00C2284F"/>
    <w:rsid w:val="00C22E71"/>
    <w:rsid w:val="00C251FD"/>
    <w:rsid w:val="00C25DFC"/>
    <w:rsid w:val="00C2720F"/>
    <w:rsid w:val="00C339F8"/>
    <w:rsid w:val="00C34ACD"/>
    <w:rsid w:val="00C3549C"/>
    <w:rsid w:val="00C363F9"/>
    <w:rsid w:val="00C40425"/>
    <w:rsid w:val="00C441FC"/>
    <w:rsid w:val="00C4562F"/>
    <w:rsid w:val="00C47116"/>
    <w:rsid w:val="00C50FCF"/>
    <w:rsid w:val="00C5261E"/>
    <w:rsid w:val="00C5286F"/>
    <w:rsid w:val="00C558AF"/>
    <w:rsid w:val="00C56DAE"/>
    <w:rsid w:val="00C6088B"/>
    <w:rsid w:val="00C60E7A"/>
    <w:rsid w:val="00C61258"/>
    <w:rsid w:val="00C618BA"/>
    <w:rsid w:val="00C63EDC"/>
    <w:rsid w:val="00C64D8A"/>
    <w:rsid w:val="00C65914"/>
    <w:rsid w:val="00C664AA"/>
    <w:rsid w:val="00C67A1B"/>
    <w:rsid w:val="00C70E8E"/>
    <w:rsid w:val="00C72A94"/>
    <w:rsid w:val="00C75DD7"/>
    <w:rsid w:val="00C80014"/>
    <w:rsid w:val="00C806D1"/>
    <w:rsid w:val="00C812F0"/>
    <w:rsid w:val="00C828D1"/>
    <w:rsid w:val="00C83158"/>
    <w:rsid w:val="00C84FB9"/>
    <w:rsid w:val="00C85539"/>
    <w:rsid w:val="00C85BAB"/>
    <w:rsid w:val="00C86785"/>
    <w:rsid w:val="00C8727B"/>
    <w:rsid w:val="00C91EF6"/>
    <w:rsid w:val="00C9293E"/>
    <w:rsid w:val="00C92F9D"/>
    <w:rsid w:val="00C950BA"/>
    <w:rsid w:val="00C9779C"/>
    <w:rsid w:val="00CA1322"/>
    <w:rsid w:val="00CA538B"/>
    <w:rsid w:val="00CB2B75"/>
    <w:rsid w:val="00CB476C"/>
    <w:rsid w:val="00CB4DCE"/>
    <w:rsid w:val="00CC634A"/>
    <w:rsid w:val="00CC6A28"/>
    <w:rsid w:val="00CC701B"/>
    <w:rsid w:val="00CC7899"/>
    <w:rsid w:val="00CC7E67"/>
    <w:rsid w:val="00CD0CFF"/>
    <w:rsid w:val="00CD0FC4"/>
    <w:rsid w:val="00CD3104"/>
    <w:rsid w:val="00CD3FF4"/>
    <w:rsid w:val="00CD4397"/>
    <w:rsid w:val="00CE04FB"/>
    <w:rsid w:val="00CE293F"/>
    <w:rsid w:val="00CE34EF"/>
    <w:rsid w:val="00CE3D47"/>
    <w:rsid w:val="00CF21B4"/>
    <w:rsid w:val="00CF569A"/>
    <w:rsid w:val="00CF6C25"/>
    <w:rsid w:val="00CF6FC2"/>
    <w:rsid w:val="00D0086A"/>
    <w:rsid w:val="00D01A1D"/>
    <w:rsid w:val="00D02C07"/>
    <w:rsid w:val="00D04934"/>
    <w:rsid w:val="00D0653E"/>
    <w:rsid w:val="00D0687C"/>
    <w:rsid w:val="00D1290C"/>
    <w:rsid w:val="00D12D63"/>
    <w:rsid w:val="00D14069"/>
    <w:rsid w:val="00D142C2"/>
    <w:rsid w:val="00D162DD"/>
    <w:rsid w:val="00D205F4"/>
    <w:rsid w:val="00D22360"/>
    <w:rsid w:val="00D22672"/>
    <w:rsid w:val="00D2375D"/>
    <w:rsid w:val="00D27436"/>
    <w:rsid w:val="00D33309"/>
    <w:rsid w:val="00D35172"/>
    <w:rsid w:val="00D358E0"/>
    <w:rsid w:val="00D35D4F"/>
    <w:rsid w:val="00D36A9E"/>
    <w:rsid w:val="00D42449"/>
    <w:rsid w:val="00D43225"/>
    <w:rsid w:val="00D4419E"/>
    <w:rsid w:val="00D45822"/>
    <w:rsid w:val="00D45894"/>
    <w:rsid w:val="00D5307B"/>
    <w:rsid w:val="00D5460A"/>
    <w:rsid w:val="00D60043"/>
    <w:rsid w:val="00D62AF4"/>
    <w:rsid w:val="00D62FF1"/>
    <w:rsid w:val="00D635BA"/>
    <w:rsid w:val="00D6746F"/>
    <w:rsid w:val="00D70018"/>
    <w:rsid w:val="00D70623"/>
    <w:rsid w:val="00D73EBA"/>
    <w:rsid w:val="00D74E86"/>
    <w:rsid w:val="00D800E3"/>
    <w:rsid w:val="00D84013"/>
    <w:rsid w:val="00D84A53"/>
    <w:rsid w:val="00D872E1"/>
    <w:rsid w:val="00D92F03"/>
    <w:rsid w:val="00D950F9"/>
    <w:rsid w:val="00DA02AE"/>
    <w:rsid w:val="00DA0D62"/>
    <w:rsid w:val="00DA16AC"/>
    <w:rsid w:val="00DA1858"/>
    <w:rsid w:val="00DA7C2D"/>
    <w:rsid w:val="00DB21C7"/>
    <w:rsid w:val="00DB2A85"/>
    <w:rsid w:val="00DB30E8"/>
    <w:rsid w:val="00DB43D9"/>
    <w:rsid w:val="00DB64C1"/>
    <w:rsid w:val="00DB7255"/>
    <w:rsid w:val="00DC20A4"/>
    <w:rsid w:val="00DC2E88"/>
    <w:rsid w:val="00DC4467"/>
    <w:rsid w:val="00DD0856"/>
    <w:rsid w:val="00DD16BC"/>
    <w:rsid w:val="00DD3CB7"/>
    <w:rsid w:val="00DD5D7F"/>
    <w:rsid w:val="00DD6337"/>
    <w:rsid w:val="00DD6A09"/>
    <w:rsid w:val="00DE069F"/>
    <w:rsid w:val="00DE06F2"/>
    <w:rsid w:val="00DE08F0"/>
    <w:rsid w:val="00DE351A"/>
    <w:rsid w:val="00DE6BAB"/>
    <w:rsid w:val="00DE7B9C"/>
    <w:rsid w:val="00DF02BE"/>
    <w:rsid w:val="00DF322C"/>
    <w:rsid w:val="00DF4B4C"/>
    <w:rsid w:val="00DF67E2"/>
    <w:rsid w:val="00DF6ABB"/>
    <w:rsid w:val="00DF7138"/>
    <w:rsid w:val="00DF7831"/>
    <w:rsid w:val="00DF7D99"/>
    <w:rsid w:val="00E00EFF"/>
    <w:rsid w:val="00E01C19"/>
    <w:rsid w:val="00E044B7"/>
    <w:rsid w:val="00E07474"/>
    <w:rsid w:val="00E07B60"/>
    <w:rsid w:val="00E12B5D"/>
    <w:rsid w:val="00E13410"/>
    <w:rsid w:val="00E137E6"/>
    <w:rsid w:val="00E1408F"/>
    <w:rsid w:val="00E15F58"/>
    <w:rsid w:val="00E163BF"/>
    <w:rsid w:val="00E22EC7"/>
    <w:rsid w:val="00E248F1"/>
    <w:rsid w:val="00E27B6E"/>
    <w:rsid w:val="00E32F35"/>
    <w:rsid w:val="00E3330E"/>
    <w:rsid w:val="00E35304"/>
    <w:rsid w:val="00E3746D"/>
    <w:rsid w:val="00E42898"/>
    <w:rsid w:val="00E43AF3"/>
    <w:rsid w:val="00E45567"/>
    <w:rsid w:val="00E46897"/>
    <w:rsid w:val="00E4702B"/>
    <w:rsid w:val="00E52250"/>
    <w:rsid w:val="00E56581"/>
    <w:rsid w:val="00E6005D"/>
    <w:rsid w:val="00E61D72"/>
    <w:rsid w:val="00E61D93"/>
    <w:rsid w:val="00E63007"/>
    <w:rsid w:val="00E6402B"/>
    <w:rsid w:val="00E64352"/>
    <w:rsid w:val="00E645BF"/>
    <w:rsid w:val="00E64981"/>
    <w:rsid w:val="00E65442"/>
    <w:rsid w:val="00E7352C"/>
    <w:rsid w:val="00E74EE7"/>
    <w:rsid w:val="00E76DB3"/>
    <w:rsid w:val="00E81FBE"/>
    <w:rsid w:val="00E86AA7"/>
    <w:rsid w:val="00E90391"/>
    <w:rsid w:val="00E94612"/>
    <w:rsid w:val="00E952FC"/>
    <w:rsid w:val="00EA0985"/>
    <w:rsid w:val="00EA1D88"/>
    <w:rsid w:val="00EA2210"/>
    <w:rsid w:val="00EA3E4C"/>
    <w:rsid w:val="00EA569B"/>
    <w:rsid w:val="00EA675A"/>
    <w:rsid w:val="00EA7342"/>
    <w:rsid w:val="00EA7882"/>
    <w:rsid w:val="00EB0238"/>
    <w:rsid w:val="00EB3E9C"/>
    <w:rsid w:val="00EB43EE"/>
    <w:rsid w:val="00EC0425"/>
    <w:rsid w:val="00EC18D2"/>
    <w:rsid w:val="00EC4591"/>
    <w:rsid w:val="00EC4D00"/>
    <w:rsid w:val="00EC5C2E"/>
    <w:rsid w:val="00EC6562"/>
    <w:rsid w:val="00EE1671"/>
    <w:rsid w:val="00EE2730"/>
    <w:rsid w:val="00EE279D"/>
    <w:rsid w:val="00EE2C23"/>
    <w:rsid w:val="00EE4E5A"/>
    <w:rsid w:val="00EE5392"/>
    <w:rsid w:val="00EE59AD"/>
    <w:rsid w:val="00EE774B"/>
    <w:rsid w:val="00EF65A1"/>
    <w:rsid w:val="00EF73EC"/>
    <w:rsid w:val="00F024A4"/>
    <w:rsid w:val="00F06A12"/>
    <w:rsid w:val="00F07B22"/>
    <w:rsid w:val="00F1038F"/>
    <w:rsid w:val="00F11589"/>
    <w:rsid w:val="00F13775"/>
    <w:rsid w:val="00F13AE5"/>
    <w:rsid w:val="00F14C7C"/>
    <w:rsid w:val="00F16960"/>
    <w:rsid w:val="00F17522"/>
    <w:rsid w:val="00F20AA8"/>
    <w:rsid w:val="00F25B7E"/>
    <w:rsid w:val="00F268B7"/>
    <w:rsid w:val="00F3002F"/>
    <w:rsid w:val="00F3014C"/>
    <w:rsid w:val="00F30F79"/>
    <w:rsid w:val="00F3371C"/>
    <w:rsid w:val="00F338A1"/>
    <w:rsid w:val="00F35E2C"/>
    <w:rsid w:val="00F35E37"/>
    <w:rsid w:val="00F365E4"/>
    <w:rsid w:val="00F36921"/>
    <w:rsid w:val="00F36B43"/>
    <w:rsid w:val="00F41CB5"/>
    <w:rsid w:val="00F41CFA"/>
    <w:rsid w:val="00F42A7F"/>
    <w:rsid w:val="00F44629"/>
    <w:rsid w:val="00F448EE"/>
    <w:rsid w:val="00F4577E"/>
    <w:rsid w:val="00F4627C"/>
    <w:rsid w:val="00F4698D"/>
    <w:rsid w:val="00F479EF"/>
    <w:rsid w:val="00F504C7"/>
    <w:rsid w:val="00F52137"/>
    <w:rsid w:val="00F5274F"/>
    <w:rsid w:val="00F52E0F"/>
    <w:rsid w:val="00F53C21"/>
    <w:rsid w:val="00F565D4"/>
    <w:rsid w:val="00F57E69"/>
    <w:rsid w:val="00F607AC"/>
    <w:rsid w:val="00F62F81"/>
    <w:rsid w:val="00F64033"/>
    <w:rsid w:val="00F64924"/>
    <w:rsid w:val="00F66379"/>
    <w:rsid w:val="00F67710"/>
    <w:rsid w:val="00F74CF7"/>
    <w:rsid w:val="00F75B71"/>
    <w:rsid w:val="00F80704"/>
    <w:rsid w:val="00F83A52"/>
    <w:rsid w:val="00F86C63"/>
    <w:rsid w:val="00F9010E"/>
    <w:rsid w:val="00F9019C"/>
    <w:rsid w:val="00F906A9"/>
    <w:rsid w:val="00F91BA0"/>
    <w:rsid w:val="00F9402D"/>
    <w:rsid w:val="00F95EBF"/>
    <w:rsid w:val="00F9623C"/>
    <w:rsid w:val="00FA4322"/>
    <w:rsid w:val="00FA4627"/>
    <w:rsid w:val="00FA49A0"/>
    <w:rsid w:val="00FA4F3E"/>
    <w:rsid w:val="00FA602D"/>
    <w:rsid w:val="00FB0135"/>
    <w:rsid w:val="00FB0C53"/>
    <w:rsid w:val="00FB133C"/>
    <w:rsid w:val="00FB52EF"/>
    <w:rsid w:val="00FC3EC7"/>
    <w:rsid w:val="00FC6FAB"/>
    <w:rsid w:val="00FD23FE"/>
    <w:rsid w:val="00FD5735"/>
    <w:rsid w:val="00FD5952"/>
    <w:rsid w:val="00FD632D"/>
    <w:rsid w:val="00FD7D24"/>
    <w:rsid w:val="00FE2817"/>
    <w:rsid w:val="00FE32F7"/>
    <w:rsid w:val="00FE4D3B"/>
    <w:rsid w:val="00FE5E10"/>
    <w:rsid w:val="00FF171B"/>
    <w:rsid w:val="00FF2533"/>
    <w:rsid w:val="00FF40A1"/>
    <w:rsid w:val="00FF6571"/>
    <w:rsid w:val="00FF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40D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40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0D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40D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B1D45"/>
    <w:rPr>
      <w:color w:val="0000FF"/>
      <w:u w:val="single"/>
    </w:rPr>
  </w:style>
  <w:style w:type="table" w:styleId="TableGrid">
    <w:name w:val="Table Grid"/>
    <w:basedOn w:val="TableNormal"/>
    <w:rsid w:val="00CE0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013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40D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0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0D44"/>
    <w:rPr>
      <w:lang w:val="en-US" w:eastAsia="en-US" w:bidi="ar-SA"/>
    </w:rPr>
  </w:style>
  <w:style w:type="paragraph" w:styleId="List">
    <w:name w:val="List"/>
    <w:basedOn w:val="Normal"/>
    <w:rsid w:val="00540D44"/>
    <w:pPr>
      <w:ind w:left="360" w:hanging="360"/>
    </w:pPr>
  </w:style>
  <w:style w:type="paragraph" w:styleId="List2">
    <w:name w:val="List 2"/>
    <w:basedOn w:val="Normal"/>
    <w:rsid w:val="00540D44"/>
    <w:pPr>
      <w:ind w:left="720" w:hanging="360"/>
    </w:pPr>
  </w:style>
  <w:style w:type="paragraph" w:styleId="List3">
    <w:name w:val="List 3"/>
    <w:basedOn w:val="Normal"/>
    <w:rsid w:val="00540D44"/>
    <w:pPr>
      <w:ind w:left="1080" w:hanging="360"/>
    </w:pPr>
  </w:style>
  <w:style w:type="paragraph" w:styleId="List4">
    <w:name w:val="List 4"/>
    <w:basedOn w:val="Normal"/>
    <w:rsid w:val="00540D44"/>
    <w:pPr>
      <w:ind w:left="1440" w:hanging="360"/>
    </w:pPr>
  </w:style>
  <w:style w:type="paragraph" w:styleId="ListBullet">
    <w:name w:val="List Bullet"/>
    <w:basedOn w:val="Normal"/>
    <w:rsid w:val="00540D44"/>
    <w:pPr>
      <w:numPr>
        <w:numId w:val="7"/>
      </w:numPr>
    </w:pPr>
  </w:style>
  <w:style w:type="paragraph" w:customStyle="1" w:styleId="InsideAddress">
    <w:name w:val="Inside Address"/>
    <w:basedOn w:val="Normal"/>
    <w:rsid w:val="00540D44"/>
  </w:style>
  <w:style w:type="paragraph" w:styleId="Title">
    <w:name w:val="Title"/>
    <w:basedOn w:val="Normal"/>
    <w:qFormat/>
    <w:rsid w:val="00540D4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540D44"/>
    <w:pPr>
      <w:spacing w:after="120"/>
    </w:pPr>
  </w:style>
  <w:style w:type="paragraph" w:styleId="Subtitle">
    <w:name w:val="Subtitle"/>
    <w:basedOn w:val="Normal"/>
    <w:qFormat/>
    <w:rsid w:val="00540D44"/>
    <w:pPr>
      <w:spacing w:after="60"/>
      <w:jc w:val="center"/>
      <w:outlineLvl w:val="1"/>
    </w:pPr>
    <w:rPr>
      <w:rFonts w:ascii="Arial" w:hAnsi="Arial" w:cs="Arial"/>
    </w:rPr>
  </w:style>
  <w:style w:type="paragraph" w:styleId="BodyTextFirstIndent">
    <w:name w:val="Body Text First Indent"/>
    <w:basedOn w:val="BodyText"/>
    <w:rsid w:val="00540D44"/>
    <w:pPr>
      <w:ind w:firstLine="210"/>
    </w:pPr>
  </w:style>
  <w:style w:type="paragraph" w:styleId="BodyTextIndent">
    <w:name w:val="Body Text Indent"/>
    <w:basedOn w:val="Normal"/>
    <w:rsid w:val="00540D44"/>
    <w:pPr>
      <w:spacing w:after="120"/>
      <w:ind w:left="360"/>
    </w:pPr>
  </w:style>
  <w:style w:type="paragraph" w:styleId="BodyTextFirstIndent2">
    <w:name w:val="Body Text First Indent 2"/>
    <w:basedOn w:val="BodyTextIndent"/>
    <w:rsid w:val="00540D44"/>
    <w:pPr>
      <w:ind w:firstLine="210"/>
    </w:pPr>
  </w:style>
  <w:style w:type="paragraph" w:styleId="DocumentMap">
    <w:name w:val="Document Map"/>
    <w:basedOn w:val="Normal"/>
    <w:semiHidden/>
    <w:rsid w:val="009641E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ickey@olathek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 Creative Sustainable Solutions To The Health Care Crisis In Your City</vt:lpstr>
    </vt:vector>
  </TitlesOfParts>
  <Company>City of Olathe</Company>
  <LinksUpToDate>false</LinksUpToDate>
  <CharactersWithSpaces>11559</CharactersWithSpaces>
  <SharedDoc>false</SharedDoc>
  <HLinks>
    <vt:vector size="6" baseType="variant"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mailto:adickey@olatheks.org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 Creative Sustainable Solutions To The Health Care Crisis In Your City</dc:title>
  <dc:creator>Information Technology</dc:creator>
  <cp:lastModifiedBy>ALLEN</cp:lastModifiedBy>
  <cp:revision>2</cp:revision>
  <cp:lastPrinted>2009-09-03T17:06:00Z</cp:lastPrinted>
  <dcterms:created xsi:type="dcterms:W3CDTF">2009-09-18T20:39:00Z</dcterms:created>
  <dcterms:modified xsi:type="dcterms:W3CDTF">2009-09-18T20:39:00Z</dcterms:modified>
</cp:coreProperties>
</file>